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E172" w14:textId="77777777" w:rsidR="00095875" w:rsidRPr="00331060" w:rsidRDefault="00095875" w:rsidP="00981B37">
      <w:pPr>
        <w:spacing w:after="0"/>
        <w:jc w:val="center"/>
        <w:rPr>
          <w:rFonts w:ascii="Times New Roman" w:hAnsi="Times New Roman"/>
          <w:b/>
          <w:sz w:val="24"/>
          <w:szCs w:val="24"/>
        </w:rPr>
      </w:pPr>
      <w:r w:rsidRPr="00331060">
        <w:rPr>
          <w:rFonts w:ascii="Times New Roman" w:hAnsi="Times New Roman"/>
          <w:b/>
          <w:sz w:val="24"/>
          <w:szCs w:val="24"/>
        </w:rPr>
        <w:t>USER AGREEMENT</w:t>
      </w:r>
    </w:p>
    <w:p w14:paraId="17CCB4B9"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 xml:space="preserve">FOR </w:t>
      </w:r>
    </w:p>
    <w:p w14:paraId="233DDCAC" w14:textId="77777777" w:rsidR="00095875" w:rsidRPr="00331060" w:rsidRDefault="00095875" w:rsidP="007E3C0F">
      <w:pPr>
        <w:spacing w:after="0"/>
        <w:jc w:val="center"/>
        <w:rPr>
          <w:rFonts w:ascii="Times New Roman" w:hAnsi="Times New Roman"/>
          <w:b/>
          <w:sz w:val="24"/>
          <w:szCs w:val="24"/>
        </w:rPr>
      </w:pPr>
      <w:r w:rsidRPr="00331060">
        <w:rPr>
          <w:rFonts w:ascii="Times New Roman" w:hAnsi="Times New Roman"/>
          <w:b/>
          <w:sz w:val="24"/>
          <w:szCs w:val="24"/>
        </w:rPr>
        <w:t>SOLID WASTE DISPOSAL</w:t>
      </w:r>
    </w:p>
    <w:p w14:paraId="1747868F" w14:textId="77777777" w:rsidR="00095875" w:rsidRDefault="00095875" w:rsidP="007E3C0F">
      <w:pPr>
        <w:spacing w:after="0"/>
        <w:jc w:val="center"/>
        <w:rPr>
          <w:rFonts w:ascii="Times New Roman" w:hAnsi="Times New Roman"/>
          <w:sz w:val="24"/>
          <w:szCs w:val="24"/>
        </w:rPr>
      </w:pPr>
    </w:p>
    <w:p w14:paraId="2E01C7C9" w14:textId="76722327" w:rsidR="00095875" w:rsidRPr="00B35568" w:rsidRDefault="00095875" w:rsidP="007E3C0F">
      <w:pPr>
        <w:spacing w:after="120" w:line="360" w:lineRule="auto"/>
        <w:jc w:val="both"/>
        <w:rPr>
          <w:rFonts w:ascii="Times New Roman" w:hAnsi="Times New Roman"/>
          <w:sz w:val="24"/>
          <w:szCs w:val="24"/>
        </w:rPr>
      </w:pPr>
      <w:r>
        <w:rPr>
          <w:rFonts w:ascii="Times New Roman" w:hAnsi="Times New Roman"/>
          <w:sz w:val="24"/>
          <w:szCs w:val="24"/>
        </w:rPr>
        <w:tab/>
        <w:t xml:space="preserve">THIS AGREEMENT, made and executed this </w:t>
      </w:r>
      <w:r w:rsidRPr="00315F80">
        <w:rPr>
          <w:rFonts w:ascii="Times New Roman" w:hAnsi="Times New Roman"/>
          <w:sz w:val="24"/>
          <w:szCs w:val="24"/>
        </w:rPr>
        <w:t xml:space="preserve">the </w:t>
      </w:r>
      <w:r w:rsidRPr="00315F80">
        <w:rPr>
          <w:rFonts w:ascii="Times New Roman" w:hAnsi="Times New Roman"/>
          <w:sz w:val="24"/>
          <w:szCs w:val="24"/>
          <w:u w:val="single"/>
        </w:rPr>
        <w:tab/>
      </w:r>
      <w:r w:rsidRPr="00315F80">
        <w:rPr>
          <w:rFonts w:ascii="Times New Roman" w:hAnsi="Times New Roman"/>
          <w:sz w:val="24"/>
          <w:szCs w:val="24"/>
          <w:u w:val="single"/>
        </w:rPr>
        <w:tab/>
      </w:r>
      <w:r w:rsidRPr="00315F80">
        <w:rPr>
          <w:rFonts w:ascii="Times New Roman" w:hAnsi="Times New Roman"/>
          <w:sz w:val="24"/>
          <w:szCs w:val="24"/>
        </w:rPr>
        <w:t xml:space="preserve"> day of </w:t>
      </w:r>
      <w:r w:rsidRPr="00315F80">
        <w:rPr>
          <w:rFonts w:ascii="Times New Roman" w:hAnsi="Times New Roman"/>
          <w:sz w:val="24"/>
          <w:szCs w:val="24"/>
          <w:u w:val="single"/>
        </w:rPr>
        <w:tab/>
      </w:r>
      <w:r w:rsidRPr="00315F80">
        <w:rPr>
          <w:rFonts w:ascii="Times New Roman" w:hAnsi="Times New Roman"/>
          <w:sz w:val="24"/>
          <w:szCs w:val="24"/>
          <w:u w:val="single"/>
        </w:rPr>
        <w:tab/>
      </w:r>
      <w:r>
        <w:rPr>
          <w:rFonts w:ascii="Times New Roman" w:hAnsi="Times New Roman"/>
          <w:sz w:val="24"/>
          <w:szCs w:val="24"/>
        </w:rPr>
        <w:t>, 20</w:t>
      </w:r>
      <w:del w:id="0" w:author="toby edwards" w:date="2022-01-18T13:45:00Z">
        <w:r w:rsidDel="00762FC4">
          <w:rPr>
            <w:rFonts w:ascii="Times New Roman" w:hAnsi="Times New Roman"/>
            <w:sz w:val="24"/>
            <w:szCs w:val="24"/>
          </w:rPr>
          <w:delText>2</w:delText>
        </w:r>
      </w:del>
      <w:ins w:id="1" w:author="toby edwards" w:date="2022-01-18T13:45:00Z">
        <w:r w:rsidR="00762FC4">
          <w:rPr>
            <w:rFonts w:ascii="Times New Roman" w:hAnsi="Times New Roman"/>
            <w:sz w:val="24"/>
            <w:szCs w:val="24"/>
          </w:rPr>
          <w:t>2</w:t>
        </w:r>
      </w:ins>
      <w:ins w:id="2" w:author="toby edwards" w:date="2023-02-16T11:37:00Z">
        <w:r w:rsidR="00D506ED">
          <w:rPr>
            <w:rFonts w:ascii="Times New Roman" w:hAnsi="Times New Roman"/>
            <w:sz w:val="24"/>
            <w:szCs w:val="24"/>
          </w:rPr>
          <w:t>3</w:t>
        </w:r>
      </w:ins>
      <w:r>
        <w:rPr>
          <w:rFonts w:ascii="Times New Roman" w:hAnsi="Times New Roman"/>
          <w:sz w:val="24"/>
          <w:szCs w:val="24"/>
        </w:rPr>
        <w:t xml:space="preserve"> by and between the COUNTY OF DICKENSON, Virginia, </w:t>
      </w:r>
      <w:r w:rsidRPr="00B35568">
        <w:rPr>
          <w:rFonts w:ascii="Times New Roman" w:hAnsi="Times New Roman"/>
          <w:sz w:val="24"/>
          <w:szCs w:val="24"/>
        </w:rPr>
        <w:t>the COUNTY OF BUCHANAN, Virginia, and the COUNTY OF RUSSELL, Virginia, political subdivisions of the COMMONWEALTH OF VIRGINIA, hereinafter referred to as “Users,” and the CUMBERLAND PLATEAU WASTE MANAGEMENT AUTHORITY, a body politic and corporate and a political subdivision of the COMMONWEALTH OF VIRGINIA,  an Authority created by the aforesaid Users,  pursuant to the Virginia Water and Sewer Authorities Act, hereinafter referred to as “Authority.”</w:t>
      </w:r>
    </w:p>
    <w:p w14:paraId="155A2777"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 I – </w:t>
      </w:r>
      <w:r w:rsidRPr="00315F80">
        <w:rPr>
          <w:rFonts w:ascii="Times New Roman" w:hAnsi="Times New Roman"/>
          <w:b/>
          <w:sz w:val="24"/>
          <w:szCs w:val="24"/>
        </w:rPr>
        <w:t>BASIC INTENT AND PURPOSE</w:t>
      </w:r>
    </w:p>
    <w:p w14:paraId="3EA8B19C"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This Agreement is entered into as authorized by the Virginia Water and Waste Authorities Act, Va. Code Ann. § 15.2-5100 </w:t>
      </w:r>
      <w:r w:rsidRPr="00315F80">
        <w:rPr>
          <w:rFonts w:ascii="Times New Roman" w:hAnsi="Times New Roman"/>
          <w:i/>
          <w:sz w:val="24"/>
          <w:szCs w:val="24"/>
        </w:rPr>
        <w:t>et seq</w:t>
      </w:r>
      <w:r>
        <w:rPr>
          <w:rFonts w:ascii="Times New Roman" w:hAnsi="Times New Roman"/>
          <w:sz w:val="24"/>
          <w:szCs w:val="24"/>
        </w:rPr>
        <w:t>. (hereinafter the “Act”).</w:t>
      </w:r>
    </w:p>
    <w:p w14:paraId="68B27C0B" w14:textId="63C57FF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Authority has all the powers, rights and duties as described in the Act and </w:t>
      </w:r>
      <w:r w:rsidR="005F4774">
        <w:rPr>
          <w:rFonts w:ascii="Times New Roman" w:hAnsi="Times New Roman"/>
          <w:sz w:val="24"/>
          <w:szCs w:val="24"/>
        </w:rPr>
        <w:t>as specified</w:t>
      </w:r>
      <w:r>
        <w:rPr>
          <w:rFonts w:ascii="Times New Roman" w:hAnsi="Times New Roman"/>
          <w:sz w:val="24"/>
          <w:szCs w:val="24"/>
        </w:rPr>
        <w:t xml:space="preserve"> in its Articles of Incorporation and may exercise the same in the performance of its functions as set out in the Act.</w:t>
      </w:r>
    </w:p>
    <w:p w14:paraId="224DB20D"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The purposes for which the Authority was created are to acquire, purchase, lease as lessee, construct, reconstruct, improve, extend, operate, maintain and finance a Garbage and Refuse Collection and Disposal System, as that term is defined in the Act, within, without, or partly within and partly without the Counties of Buchanan, Dickenson and Russell, Virginia.</w:t>
      </w:r>
    </w:p>
    <w:p w14:paraId="19B46076"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The Authority, subject to the terms and conditions hereinafter set out, desires to maintain a safe, sanitary and environmentally sound Disposal System (hereinafter defined) and for and by such Disposal System to accept and dispose of the Disposable Solid Waste (as the term is defined herein, and hereinafter referred to as DSW) of the Users.</w:t>
      </w:r>
    </w:p>
    <w:p w14:paraId="37E54A23" w14:textId="2ACA8923"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t xml:space="preserve">The Users, subject to the terms and conditions hereinafter set out, desire to </w:t>
      </w:r>
      <w:r w:rsidR="005F4774">
        <w:rPr>
          <w:rFonts w:ascii="Times New Roman" w:hAnsi="Times New Roman"/>
          <w:sz w:val="24"/>
          <w:szCs w:val="24"/>
        </w:rPr>
        <w:t>use the</w:t>
      </w:r>
      <w:r>
        <w:rPr>
          <w:rFonts w:ascii="Times New Roman" w:hAnsi="Times New Roman"/>
          <w:sz w:val="24"/>
          <w:szCs w:val="24"/>
        </w:rPr>
        <w:t xml:space="preserve"> Authority’s Disposal System for the disposal of DSW generated within, collected by, or otherwise under the control of the User.</w:t>
      </w:r>
    </w:p>
    <w:p w14:paraId="7259EE30" w14:textId="77777777" w:rsidR="00095875" w:rsidRDefault="00095875" w:rsidP="00DE2084">
      <w:pPr>
        <w:pStyle w:val="ListParagraph"/>
        <w:numPr>
          <w:ilvl w:val="0"/>
          <w:numId w:val="1"/>
        </w:numPr>
        <w:spacing w:after="120" w:line="360" w:lineRule="auto"/>
        <w:jc w:val="both"/>
        <w:rPr>
          <w:rFonts w:ascii="Times New Roman" w:hAnsi="Times New Roman"/>
          <w:sz w:val="24"/>
          <w:szCs w:val="24"/>
        </w:rPr>
      </w:pPr>
      <w:r>
        <w:rPr>
          <w:rFonts w:ascii="Times New Roman" w:hAnsi="Times New Roman"/>
          <w:sz w:val="24"/>
          <w:szCs w:val="24"/>
        </w:rPr>
        <w:lastRenderedPageBreak/>
        <w:t>The Disposal System shall be established, operated and maintained in accordance with the Authority’s Plan of Operation, attached hereto and made a part hereof, which is intended to be effective upon the date of execution of this Agreement, and which may be amended by the Authority from time to time.</w:t>
      </w:r>
    </w:p>
    <w:p w14:paraId="7F13A098"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 xml:space="preserve">ARTICLES II – </w:t>
      </w:r>
      <w:r w:rsidRPr="00315F80">
        <w:rPr>
          <w:rFonts w:ascii="Times New Roman" w:hAnsi="Times New Roman"/>
          <w:b/>
          <w:sz w:val="24"/>
          <w:szCs w:val="24"/>
        </w:rPr>
        <w:t>DEFINITIONS</w:t>
      </w:r>
    </w:p>
    <w:p w14:paraId="2F04DC7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u w:val="single"/>
        </w:rPr>
        <w:t>Disposable Solid Waste (hereinafter DSW)</w:t>
      </w:r>
      <w:r>
        <w:rPr>
          <w:rFonts w:ascii="Times New Roman" w:hAnsi="Times New Roman"/>
          <w:sz w:val="24"/>
          <w:szCs w:val="24"/>
        </w:rPr>
        <w:t xml:space="preserve"> – Any Solid Waste other than Hazardous Waste, specifically including Processible Solid Waste, Special Waste (approved, as set forth in the Plan of Operation) and Non-Processible Solid Waste (as such terms are defined in the Plan of Operation).</w:t>
      </w:r>
    </w:p>
    <w:p w14:paraId="688B3EDC"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Pr>
          <w:rFonts w:ascii="Times New Roman" w:hAnsi="Times New Roman"/>
          <w:sz w:val="24"/>
          <w:szCs w:val="24"/>
        </w:rPr>
        <w:t xml:space="preserve"> </w:t>
      </w:r>
      <w:r w:rsidRPr="00315F80">
        <w:rPr>
          <w:rFonts w:ascii="Times New Roman" w:hAnsi="Times New Roman"/>
          <w:sz w:val="24"/>
          <w:szCs w:val="24"/>
          <w:u w:val="single"/>
        </w:rPr>
        <w:t>Dispos</w:t>
      </w:r>
      <w:r>
        <w:rPr>
          <w:rFonts w:ascii="Times New Roman" w:hAnsi="Times New Roman"/>
          <w:sz w:val="24"/>
          <w:szCs w:val="24"/>
          <w:u w:val="single"/>
        </w:rPr>
        <w:t>al</w:t>
      </w:r>
      <w:r w:rsidRPr="00315F80">
        <w:rPr>
          <w:rFonts w:ascii="Times New Roman" w:hAnsi="Times New Roman"/>
          <w:sz w:val="24"/>
          <w:szCs w:val="24"/>
          <w:u w:val="single"/>
        </w:rPr>
        <w:t xml:space="preserve"> System</w:t>
      </w:r>
      <w:r>
        <w:rPr>
          <w:rFonts w:ascii="Times New Roman" w:hAnsi="Times New Roman"/>
          <w:sz w:val="24"/>
          <w:szCs w:val="24"/>
        </w:rPr>
        <w:t xml:space="preserve"> – All those facilities owned, leased or operated by the Authority designed to collect, manage and/or dispose of Solid Waste and those designed to accomplish recycling and/or volume waste reduction by methods other than DSW; and the land, structures, vehicles and equipment for use in connection therewith. </w:t>
      </w:r>
    </w:p>
    <w:p w14:paraId="40F77881"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Hazardous Waste</w:t>
      </w:r>
      <w:r>
        <w:rPr>
          <w:rFonts w:ascii="Times New Roman" w:hAnsi="Times New Roman"/>
          <w:sz w:val="24"/>
          <w:szCs w:val="24"/>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 or potential hazard to human health, the Disposal System, or the environment when improperly treated, stored, transported, disposed of or otherwise managed. The foregoing definition is intended to include any waste now or hereafter designated as “hazardous” by State or Federal agencies (including the United States Environmental Protection Agency) with jurisdiction and authority to promulgate and enforce rules and regulations for the handling and disposal of hazardous and other wastes.</w:t>
      </w:r>
    </w:p>
    <w:p w14:paraId="70D6CCFE" w14:textId="77777777" w:rsidR="00095875" w:rsidRDefault="00095875" w:rsidP="00DE208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Non-Conforming Waste</w:t>
      </w:r>
      <w:r>
        <w:rPr>
          <w:rFonts w:ascii="Times New Roman" w:hAnsi="Times New Roman"/>
          <w:sz w:val="24"/>
          <w:szCs w:val="24"/>
        </w:rPr>
        <w:t xml:space="preserve"> – (a) Any waste excluded from the definition of Solid Waste and (b) Special Waste (as defined in the Plan of Operation) which has not been approved by the Authority.</w:t>
      </w:r>
    </w:p>
    <w:p w14:paraId="7B832E32" w14:textId="04EC9630" w:rsidR="00095875" w:rsidRDefault="00095875" w:rsidP="00647FAD">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Plan of Operation</w:t>
      </w:r>
      <w:r w:rsidRPr="00647FAD">
        <w:rPr>
          <w:rFonts w:ascii="Times New Roman" w:hAnsi="Times New Roman"/>
          <w:sz w:val="24"/>
          <w:szCs w:val="24"/>
        </w:rPr>
        <w:t xml:space="preserve"> – A plan adopted by the Authority, as amended or supplemented, setting forth the types of material acceptable to the Authority for disposal, the times and places where material will be received by the Aut</w:t>
      </w:r>
      <w:r w:rsidRPr="00C44A15">
        <w:rPr>
          <w:rFonts w:ascii="Times New Roman" w:hAnsi="Times New Roman"/>
          <w:sz w:val="24"/>
          <w:szCs w:val="24"/>
        </w:rPr>
        <w:t xml:space="preserve">hority, the methods of </w:t>
      </w:r>
      <w:r w:rsidRPr="00C44A15">
        <w:rPr>
          <w:rFonts w:ascii="Times New Roman" w:hAnsi="Times New Roman"/>
          <w:sz w:val="24"/>
          <w:szCs w:val="24"/>
        </w:rPr>
        <w:lastRenderedPageBreak/>
        <w:t>collecting fees charged by the Authority for disposal service, and such other information as will describe operation</w:t>
      </w:r>
      <w:r>
        <w:rPr>
          <w:rFonts w:ascii="Times New Roman" w:hAnsi="Times New Roman"/>
          <w:sz w:val="24"/>
          <w:szCs w:val="24"/>
        </w:rPr>
        <w:t>al</w:t>
      </w:r>
      <w:r w:rsidRPr="00C44A15">
        <w:rPr>
          <w:rFonts w:ascii="Times New Roman" w:hAnsi="Times New Roman"/>
          <w:sz w:val="24"/>
          <w:szCs w:val="24"/>
        </w:rPr>
        <w:t xml:space="preserve"> procedures, control use of the Disposal System and provide instruction and guidelines to users of the Disposal System. </w:t>
      </w:r>
      <w:ins w:id="3" w:author="Lee Moise" w:date="2020-07-13T15:22:00Z">
        <w:r w:rsidR="002A4A01" w:rsidRPr="00762FC4">
          <w:rPr>
            <w:rFonts w:ascii="Times New Roman" w:hAnsi="Times New Roman"/>
            <w:color w:val="000000" w:themeColor="text1"/>
            <w:sz w:val="24"/>
            <w:szCs w:val="24"/>
            <w:rPrChange w:id="4" w:author="toby edwards" w:date="2022-01-18T13:47:00Z">
              <w:rPr>
                <w:rFonts w:ascii="Times New Roman" w:hAnsi="Times New Roman"/>
                <w:color w:val="FF0000"/>
                <w:sz w:val="24"/>
                <w:szCs w:val="24"/>
              </w:rPr>
            </w:rPrChange>
          </w:rPr>
          <w:t xml:space="preserve">The </w:t>
        </w:r>
      </w:ins>
      <w:ins w:id="5" w:author="Lee Moise" w:date="2020-07-13T15:24:00Z">
        <w:r w:rsidR="002A4A01" w:rsidRPr="00762FC4">
          <w:rPr>
            <w:rFonts w:ascii="Times New Roman" w:hAnsi="Times New Roman"/>
            <w:color w:val="000000" w:themeColor="text1"/>
            <w:sz w:val="24"/>
            <w:szCs w:val="24"/>
            <w:rPrChange w:id="6" w:author="toby edwards" w:date="2022-01-18T13:47:00Z">
              <w:rPr>
                <w:rFonts w:ascii="Times New Roman" w:hAnsi="Times New Roman"/>
                <w:color w:val="7030A0"/>
                <w:sz w:val="24"/>
                <w:szCs w:val="24"/>
              </w:rPr>
            </w:rPrChange>
          </w:rPr>
          <w:t>Plan of Operation shall be</w:t>
        </w:r>
      </w:ins>
      <w:ins w:id="7" w:author="Lee Moise" w:date="2020-07-13T15:25:00Z">
        <w:r w:rsidR="002A4A01" w:rsidRPr="00762FC4">
          <w:rPr>
            <w:rFonts w:ascii="Times New Roman" w:hAnsi="Times New Roman"/>
            <w:color w:val="000000" w:themeColor="text1"/>
            <w:sz w:val="24"/>
            <w:szCs w:val="24"/>
            <w:rPrChange w:id="8" w:author="toby edwards" w:date="2022-01-18T13:47:00Z">
              <w:rPr>
                <w:rFonts w:ascii="Times New Roman" w:hAnsi="Times New Roman"/>
                <w:color w:val="7030A0"/>
                <w:sz w:val="24"/>
                <w:szCs w:val="24"/>
              </w:rPr>
            </w:rPrChange>
          </w:rPr>
          <w:t xml:space="preserve"> marked as Exhibit </w:t>
        </w:r>
      </w:ins>
      <w:ins w:id="9" w:author="Lee Moise" w:date="2020-07-13T15:29:00Z">
        <w:r w:rsidR="002A4A01" w:rsidRPr="00762FC4">
          <w:rPr>
            <w:rFonts w:ascii="Times New Roman" w:hAnsi="Times New Roman"/>
            <w:color w:val="000000" w:themeColor="text1"/>
            <w:sz w:val="24"/>
            <w:szCs w:val="24"/>
            <w:rPrChange w:id="10" w:author="toby edwards" w:date="2022-01-18T13:47:00Z">
              <w:rPr>
                <w:rFonts w:ascii="Times New Roman" w:hAnsi="Times New Roman"/>
                <w:color w:val="7030A0"/>
                <w:sz w:val="24"/>
                <w:szCs w:val="24"/>
              </w:rPr>
            </w:rPrChange>
          </w:rPr>
          <w:t>“A” and</w:t>
        </w:r>
      </w:ins>
      <w:ins w:id="11" w:author="Lee Moise" w:date="2020-07-13T15:24:00Z">
        <w:r w:rsidR="002A4A01" w:rsidRPr="00762FC4">
          <w:rPr>
            <w:rFonts w:ascii="Times New Roman" w:hAnsi="Times New Roman"/>
            <w:color w:val="000000" w:themeColor="text1"/>
            <w:sz w:val="24"/>
            <w:szCs w:val="24"/>
            <w:rPrChange w:id="12" w:author="toby edwards" w:date="2022-01-18T13:47:00Z">
              <w:rPr>
                <w:rFonts w:ascii="Times New Roman" w:hAnsi="Times New Roman"/>
                <w:color w:val="7030A0"/>
                <w:sz w:val="24"/>
                <w:szCs w:val="24"/>
              </w:rPr>
            </w:rPrChange>
          </w:rPr>
          <w:t xml:space="preserve"> incorporated</w:t>
        </w:r>
      </w:ins>
      <w:ins w:id="13" w:author="Lee Moise" w:date="2020-07-13T15:29:00Z">
        <w:r w:rsidR="002A4A01" w:rsidRPr="00762FC4">
          <w:rPr>
            <w:rFonts w:ascii="Times New Roman" w:hAnsi="Times New Roman"/>
            <w:color w:val="000000" w:themeColor="text1"/>
            <w:sz w:val="24"/>
            <w:szCs w:val="24"/>
            <w:rPrChange w:id="14" w:author="toby edwards" w:date="2022-01-18T13:47:00Z">
              <w:rPr>
                <w:rFonts w:ascii="Times New Roman" w:hAnsi="Times New Roman"/>
                <w:color w:val="7030A0"/>
                <w:sz w:val="24"/>
                <w:szCs w:val="24"/>
              </w:rPr>
            </w:rPrChange>
          </w:rPr>
          <w:t xml:space="preserve"> by reference</w:t>
        </w:r>
      </w:ins>
      <w:ins w:id="15" w:author="Lee Moise" w:date="2020-07-13T15:24:00Z">
        <w:r w:rsidR="002A4A01" w:rsidRPr="00762FC4">
          <w:rPr>
            <w:rFonts w:ascii="Times New Roman" w:hAnsi="Times New Roman"/>
            <w:color w:val="000000" w:themeColor="text1"/>
            <w:sz w:val="24"/>
            <w:szCs w:val="24"/>
            <w:rPrChange w:id="16" w:author="toby edwards" w:date="2022-01-18T13:47:00Z">
              <w:rPr>
                <w:rFonts w:ascii="Times New Roman" w:hAnsi="Times New Roman"/>
                <w:color w:val="7030A0"/>
                <w:sz w:val="24"/>
                <w:szCs w:val="24"/>
              </w:rPr>
            </w:rPrChange>
          </w:rPr>
          <w:t xml:space="preserve"> into this User Agreement</w:t>
        </w:r>
      </w:ins>
      <w:ins w:id="17" w:author="Lee Moise" w:date="2020-07-13T15:29:00Z">
        <w:r w:rsidR="002A4A01" w:rsidRPr="00762FC4">
          <w:rPr>
            <w:rFonts w:ascii="Times New Roman" w:hAnsi="Times New Roman"/>
            <w:color w:val="000000" w:themeColor="text1"/>
            <w:sz w:val="24"/>
            <w:szCs w:val="24"/>
            <w:rPrChange w:id="18" w:author="toby edwards" w:date="2022-01-18T13:47:00Z">
              <w:rPr>
                <w:rFonts w:ascii="Times New Roman" w:hAnsi="Times New Roman"/>
                <w:color w:val="7030A0"/>
                <w:sz w:val="24"/>
                <w:szCs w:val="24"/>
              </w:rPr>
            </w:rPrChange>
          </w:rPr>
          <w:t xml:space="preserve">.  </w:t>
        </w:r>
      </w:ins>
      <w:ins w:id="19" w:author="Lee Moise" w:date="2020-07-13T15:30:00Z">
        <w:r w:rsidR="002A4A01" w:rsidRPr="00762FC4">
          <w:rPr>
            <w:rFonts w:ascii="Times New Roman" w:hAnsi="Times New Roman"/>
            <w:color w:val="000000" w:themeColor="text1"/>
            <w:sz w:val="24"/>
            <w:szCs w:val="24"/>
            <w:rPrChange w:id="20" w:author="toby edwards" w:date="2022-01-18T13:47:00Z">
              <w:rPr>
                <w:rFonts w:ascii="Times New Roman" w:hAnsi="Times New Roman"/>
                <w:color w:val="7030A0"/>
                <w:sz w:val="24"/>
                <w:szCs w:val="24"/>
              </w:rPr>
            </w:rPrChange>
          </w:rPr>
          <w:t xml:space="preserve">Said Plan of Operation </w:t>
        </w:r>
      </w:ins>
      <w:ins w:id="21" w:author="Lee Moise" w:date="2020-07-13T15:33:00Z">
        <w:r w:rsidR="00A61BAA" w:rsidRPr="00762FC4">
          <w:rPr>
            <w:rFonts w:ascii="Times New Roman" w:hAnsi="Times New Roman"/>
            <w:color w:val="000000" w:themeColor="text1"/>
            <w:sz w:val="24"/>
            <w:szCs w:val="24"/>
            <w:rPrChange w:id="22" w:author="toby edwards" w:date="2022-01-18T13:47:00Z">
              <w:rPr>
                <w:rFonts w:ascii="Times New Roman" w:hAnsi="Times New Roman"/>
                <w:color w:val="7030A0"/>
                <w:sz w:val="24"/>
                <w:szCs w:val="24"/>
              </w:rPr>
            </w:rPrChange>
          </w:rPr>
          <w:t xml:space="preserve">shall be subject to annual review at the same time this </w:t>
        </w:r>
      </w:ins>
      <w:ins w:id="23" w:author="Lee Moise" w:date="2020-07-13T15:34:00Z">
        <w:r w:rsidR="00A61BAA" w:rsidRPr="00762FC4">
          <w:rPr>
            <w:rFonts w:ascii="Times New Roman" w:hAnsi="Times New Roman"/>
            <w:color w:val="000000" w:themeColor="text1"/>
            <w:sz w:val="24"/>
            <w:szCs w:val="24"/>
            <w:rPrChange w:id="24" w:author="toby edwards" w:date="2022-01-18T13:47:00Z">
              <w:rPr>
                <w:rFonts w:ascii="Times New Roman" w:hAnsi="Times New Roman"/>
                <w:color w:val="7030A0"/>
                <w:sz w:val="24"/>
                <w:szCs w:val="24"/>
              </w:rPr>
            </w:rPrChange>
          </w:rPr>
          <w:t>User Agreement is subject to annual review.  If any changes are made t</w:t>
        </w:r>
      </w:ins>
      <w:ins w:id="25" w:author="Lee Moise" w:date="2020-07-13T15:35:00Z">
        <w:r w:rsidR="00A61BAA" w:rsidRPr="00762FC4">
          <w:rPr>
            <w:rFonts w:ascii="Times New Roman" w:hAnsi="Times New Roman"/>
            <w:color w:val="000000" w:themeColor="text1"/>
            <w:sz w:val="24"/>
            <w:szCs w:val="24"/>
            <w:rPrChange w:id="26" w:author="toby edwards" w:date="2022-01-18T13:47:00Z">
              <w:rPr>
                <w:rFonts w:ascii="Times New Roman" w:hAnsi="Times New Roman"/>
                <w:color w:val="7030A0"/>
                <w:sz w:val="24"/>
                <w:szCs w:val="24"/>
              </w:rPr>
            </w:rPrChange>
          </w:rPr>
          <w:t xml:space="preserve">o the Plan of Operation by the parties, such changes shall also be subject to the approval of the Department of Environmental </w:t>
        </w:r>
      </w:ins>
      <w:ins w:id="27" w:author="Lee Moise" w:date="2020-07-13T15:36:00Z">
        <w:r w:rsidR="00A61BAA" w:rsidRPr="00762FC4">
          <w:rPr>
            <w:rFonts w:ascii="Times New Roman" w:hAnsi="Times New Roman"/>
            <w:color w:val="000000" w:themeColor="text1"/>
            <w:sz w:val="24"/>
            <w:szCs w:val="24"/>
            <w:rPrChange w:id="28" w:author="toby edwards" w:date="2022-01-18T13:47:00Z">
              <w:rPr>
                <w:rFonts w:ascii="Times New Roman" w:hAnsi="Times New Roman"/>
                <w:color w:val="7030A0"/>
                <w:sz w:val="24"/>
                <w:szCs w:val="24"/>
              </w:rPr>
            </w:rPrChange>
          </w:rPr>
          <w:t>Quality.</w:t>
        </w:r>
      </w:ins>
      <w:ins w:id="29" w:author="Lee Moise" w:date="2020-07-13T15:25:00Z">
        <w:r w:rsidR="002A4A01" w:rsidRPr="00762FC4">
          <w:rPr>
            <w:rFonts w:ascii="Times New Roman" w:hAnsi="Times New Roman"/>
            <w:color w:val="000000" w:themeColor="text1"/>
            <w:sz w:val="24"/>
            <w:szCs w:val="24"/>
            <w:rPrChange w:id="30" w:author="toby edwards" w:date="2022-01-18T13:47:00Z">
              <w:rPr>
                <w:rFonts w:ascii="Times New Roman" w:hAnsi="Times New Roman"/>
                <w:color w:val="7030A0"/>
                <w:sz w:val="24"/>
                <w:szCs w:val="24"/>
              </w:rPr>
            </w:rPrChange>
          </w:rPr>
          <w:t xml:space="preserve"> </w:t>
        </w:r>
      </w:ins>
    </w:p>
    <w:p w14:paraId="7290332A" w14:textId="77777777" w:rsidR="00095875" w:rsidRDefault="00095875" w:rsidP="00442B94">
      <w:pPr>
        <w:pStyle w:val="ListParagraph"/>
        <w:numPr>
          <w:ilvl w:val="0"/>
          <w:numId w:val="2"/>
        </w:numPr>
        <w:spacing w:after="120" w:line="360" w:lineRule="auto"/>
        <w:jc w:val="both"/>
        <w:rPr>
          <w:rFonts w:ascii="Times New Roman" w:hAnsi="Times New Roman"/>
          <w:sz w:val="24"/>
          <w:szCs w:val="24"/>
        </w:rPr>
      </w:pPr>
      <w:r w:rsidRPr="00315F80">
        <w:rPr>
          <w:rFonts w:ascii="Times New Roman" w:hAnsi="Times New Roman"/>
          <w:sz w:val="24"/>
          <w:szCs w:val="24"/>
          <w:u w:val="single"/>
        </w:rPr>
        <w:t>Solid Waste</w:t>
      </w:r>
      <w:r w:rsidRPr="00647FAD">
        <w:rPr>
          <w:rFonts w:ascii="Times New Roman" w:hAnsi="Times New Roman"/>
          <w:sz w:val="24"/>
          <w:szCs w:val="24"/>
        </w:rPr>
        <w:t xml:space="preserve"> – Any garbage, trash, brush, refuse, sludge (as defined in the Plan of Operation) and other discarded material, including solid, liquid, semi-solid or contained gaseous material, resulting from industrial, commercial, mining and agricultural operations and from community activities and residences, but does not include</w:t>
      </w:r>
      <w:r>
        <w:rPr>
          <w:rFonts w:ascii="Times New Roman" w:hAnsi="Times New Roman"/>
          <w:sz w:val="24"/>
          <w:szCs w:val="24"/>
        </w:rPr>
        <w:t>:</w:t>
      </w:r>
      <w:r w:rsidRPr="00647FAD">
        <w:rPr>
          <w:rFonts w:ascii="Times New Roman" w:hAnsi="Times New Roman"/>
          <w:sz w:val="24"/>
          <w:szCs w:val="24"/>
        </w:rPr>
        <w:t xml:space="preserve"> (</w:t>
      </w:r>
      <w:proofErr w:type="spellStart"/>
      <w:r w:rsidRPr="00647FAD">
        <w:rPr>
          <w:rFonts w:ascii="Times New Roman" w:hAnsi="Times New Roman"/>
          <w:sz w:val="24"/>
          <w:szCs w:val="24"/>
        </w:rPr>
        <w:t>i</w:t>
      </w:r>
      <w:proofErr w:type="spellEnd"/>
      <w:r w:rsidRPr="00647FAD">
        <w:rPr>
          <w:rFonts w:ascii="Times New Roman" w:hAnsi="Times New Roman"/>
          <w:sz w:val="24"/>
          <w:szCs w:val="24"/>
        </w:rPr>
        <w:t>) solid and diss</w:t>
      </w:r>
      <w:r w:rsidRPr="00C44A15">
        <w:rPr>
          <w:rFonts w:ascii="Times New Roman" w:hAnsi="Times New Roman"/>
          <w:sz w:val="24"/>
          <w:szCs w:val="24"/>
        </w:rPr>
        <w:t>olved materials in domestic sewage</w:t>
      </w:r>
      <w:r>
        <w:rPr>
          <w:rFonts w:ascii="Times New Roman" w:hAnsi="Times New Roman"/>
          <w:sz w:val="24"/>
          <w:szCs w:val="24"/>
        </w:rPr>
        <w:t>;</w:t>
      </w:r>
      <w:r w:rsidRPr="00C44A15">
        <w:rPr>
          <w:rFonts w:ascii="Times New Roman" w:hAnsi="Times New Roman"/>
          <w:sz w:val="24"/>
          <w:szCs w:val="24"/>
        </w:rPr>
        <w:t xml:space="preserve"> (ii) solid or dissolved material in irrigation return flows or in industrial discharges which are sources subject to permit from the State Water Control board</w:t>
      </w:r>
      <w:r>
        <w:rPr>
          <w:rFonts w:ascii="Times New Roman" w:hAnsi="Times New Roman"/>
          <w:sz w:val="24"/>
          <w:szCs w:val="24"/>
        </w:rPr>
        <w:t>;</w:t>
      </w:r>
      <w:r w:rsidRPr="00C44A15">
        <w:rPr>
          <w:rFonts w:ascii="Times New Roman" w:hAnsi="Times New Roman"/>
          <w:sz w:val="24"/>
          <w:szCs w:val="24"/>
        </w:rPr>
        <w:t xml:space="preserve"> (iii) source, special nuclear, or by-product material as defined by the Federal Atomic Energy Act of 1954, as amended</w:t>
      </w:r>
      <w:r>
        <w:rPr>
          <w:rFonts w:ascii="Times New Roman" w:hAnsi="Times New Roman"/>
          <w:sz w:val="24"/>
          <w:szCs w:val="24"/>
        </w:rPr>
        <w:t>;</w:t>
      </w:r>
      <w:r w:rsidRPr="00C44A15">
        <w:rPr>
          <w:rFonts w:ascii="Times New Roman" w:hAnsi="Times New Roman"/>
          <w:sz w:val="24"/>
          <w:szCs w:val="24"/>
        </w:rPr>
        <w:t xml:space="preserve"> (iv) to the extent such Solid Waste is transported from the Transfer Stations to any landfill operated by an entity other than the Authority, and other materials not allowed under the permits, licenses and approvals relating to such landfill</w:t>
      </w:r>
      <w:r>
        <w:rPr>
          <w:rFonts w:ascii="Times New Roman" w:hAnsi="Times New Roman"/>
          <w:sz w:val="24"/>
          <w:szCs w:val="24"/>
        </w:rPr>
        <w:t>;</w:t>
      </w:r>
      <w:r w:rsidRPr="00C44A15">
        <w:rPr>
          <w:rFonts w:ascii="Times New Roman" w:hAnsi="Times New Roman"/>
          <w:sz w:val="24"/>
          <w:szCs w:val="24"/>
        </w:rPr>
        <w:t xml:space="preserve"> or (v) asbestos.</w:t>
      </w:r>
    </w:p>
    <w:p w14:paraId="2107CDF7" w14:textId="4FDF4387" w:rsidR="00095875" w:rsidRPr="00F85258" w:rsidRDefault="00095875" w:rsidP="00442B94">
      <w:pPr>
        <w:pStyle w:val="ListParagraph"/>
        <w:numPr>
          <w:ilvl w:val="0"/>
          <w:numId w:val="2"/>
        </w:numPr>
        <w:spacing w:after="120" w:line="360" w:lineRule="auto"/>
        <w:jc w:val="both"/>
        <w:rPr>
          <w:rFonts w:ascii="Times New Roman" w:hAnsi="Times New Roman"/>
          <w:color w:val="7030A0"/>
          <w:sz w:val="24"/>
          <w:szCs w:val="24"/>
          <w:rPrChange w:id="31" w:author="Lee Moise" w:date="2020-08-12T09:29:00Z">
            <w:rPr>
              <w:rFonts w:ascii="Times New Roman" w:hAnsi="Times New Roman"/>
              <w:b/>
              <w:sz w:val="24"/>
              <w:szCs w:val="24"/>
            </w:rPr>
          </w:rPrChange>
        </w:rPr>
      </w:pPr>
      <w:r w:rsidRPr="00C44A15">
        <w:rPr>
          <w:rFonts w:ascii="Times New Roman" w:hAnsi="Times New Roman"/>
          <w:sz w:val="24"/>
          <w:szCs w:val="24"/>
        </w:rPr>
        <w:t xml:space="preserve"> </w:t>
      </w:r>
      <w:r w:rsidRPr="00315F80">
        <w:rPr>
          <w:rFonts w:ascii="Times New Roman" w:hAnsi="Times New Roman"/>
          <w:sz w:val="24"/>
          <w:szCs w:val="24"/>
          <w:u w:val="single"/>
        </w:rPr>
        <w:t>Tipping Fee</w:t>
      </w:r>
      <w:r w:rsidRPr="00315F80">
        <w:rPr>
          <w:rFonts w:ascii="Times New Roman" w:hAnsi="Times New Roman"/>
          <w:sz w:val="24"/>
          <w:szCs w:val="24"/>
        </w:rPr>
        <w:t xml:space="preserve"> – The charge made by the Authority for the disposal of DSW (as set forth in the Plan of Operation). The Tipping Fee shall be calculated by determining the total of</w:t>
      </w:r>
      <w:r w:rsidRPr="00DC49F5">
        <w:rPr>
          <w:rFonts w:ascii="Times New Roman" w:hAnsi="Times New Roman"/>
          <w:sz w:val="24"/>
          <w:szCs w:val="24"/>
        </w:rPr>
        <w:t>:</w:t>
      </w:r>
      <w:r w:rsidRPr="00315F80">
        <w:rPr>
          <w:rFonts w:ascii="Times New Roman" w:hAnsi="Times New Roman"/>
          <w:sz w:val="24"/>
          <w:szCs w:val="24"/>
        </w:rPr>
        <w:t xml:space="preserve"> (a) the disposal fee charged by any landfill operator with whom the Authority may contract for the ultimate disposal of any Solid Waste delivered hereunder; (</w:t>
      </w:r>
      <w:r w:rsidR="0015692C">
        <w:rPr>
          <w:rFonts w:ascii="Times New Roman" w:hAnsi="Times New Roman"/>
          <w:sz w:val="24"/>
          <w:szCs w:val="24"/>
        </w:rPr>
        <w:t>b</w:t>
      </w:r>
      <w:r w:rsidRPr="00315F80">
        <w:rPr>
          <w:rFonts w:ascii="Times New Roman" w:hAnsi="Times New Roman"/>
          <w:sz w:val="24"/>
          <w:szCs w:val="24"/>
        </w:rPr>
        <w:t>) the amount of principal premium, if any, and interest or any other amounts due, or to become due, with respect to any indebtedness of the Authority or required to avoid a default with respect to such indebtedness</w:t>
      </w:r>
      <w:r w:rsidRPr="00DC49F5">
        <w:rPr>
          <w:rFonts w:ascii="Times New Roman" w:hAnsi="Times New Roman"/>
          <w:sz w:val="24"/>
          <w:szCs w:val="24"/>
        </w:rPr>
        <w:t>;</w:t>
      </w:r>
      <w:r w:rsidRPr="00315F80">
        <w:rPr>
          <w:rFonts w:ascii="Times New Roman" w:hAnsi="Times New Roman"/>
          <w:sz w:val="24"/>
          <w:szCs w:val="24"/>
        </w:rPr>
        <w:t xml:space="preserve"> and (</w:t>
      </w:r>
      <w:r w:rsidR="0015692C">
        <w:rPr>
          <w:rFonts w:ascii="Times New Roman" w:hAnsi="Times New Roman"/>
          <w:sz w:val="24"/>
          <w:szCs w:val="24"/>
        </w:rPr>
        <w:t>c</w:t>
      </w:r>
      <w:r w:rsidRPr="00315F80">
        <w:rPr>
          <w:rFonts w:ascii="Times New Roman" w:hAnsi="Times New Roman"/>
          <w:sz w:val="24"/>
          <w:szCs w:val="24"/>
        </w:rPr>
        <w:t>) all expenses of the Authority relating to the operation and maintenance of the Disposal System</w:t>
      </w:r>
      <w:r w:rsidR="0015692C">
        <w:rPr>
          <w:rFonts w:ascii="Times New Roman" w:hAnsi="Times New Roman"/>
          <w:sz w:val="24"/>
          <w:szCs w:val="24"/>
        </w:rPr>
        <w:t xml:space="preserve"> as per </w:t>
      </w:r>
      <w:r w:rsidR="004664B8">
        <w:rPr>
          <w:rFonts w:ascii="Times New Roman" w:hAnsi="Times New Roman"/>
          <w:sz w:val="24"/>
          <w:szCs w:val="24"/>
        </w:rPr>
        <w:t>t</w:t>
      </w:r>
      <w:r w:rsidR="0015692C">
        <w:rPr>
          <w:rFonts w:ascii="Times New Roman" w:hAnsi="Times New Roman"/>
          <w:sz w:val="24"/>
          <w:szCs w:val="24"/>
        </w:rPr>
        <w:t xml:space="preserve">he line item budget approved annually by the Authority Board, </w:t>
      </w:r>
      <w:r w:rsidRPr="00B32A72">
        <w:rPr>
          <w:rFonts w:ascii="Times New Roman" w:hAnsi="Times New Roman"/>
          <w:color w:val="000000"/>
          <w:sz w:val="24"/>
          <w:szCs w:val="24"/>
        </w:rPr>
        <w:t>excluding administrative costs define</w:t>
      </w:r>
      <w:r w:rsidRPr="00A37EFE">
        <w:rPr>
          <w:rFonts w:ascii="Times New Roman" w:hAnsi="Times New Roman"/>
          <w:color w:val="000000"/>
          <w:sz w:val="24"/>
          <w:szCs w:val="24"/>
        </w:rPr>
        <w:t>d</w:t>
      </w:r>
      <w:r w:rsidRPr="00B32A72">
        <w:rPr>
          <w:rFonts w:ascii="Times New Roman" w:hAnsi="Times New Roman"/>
          <w:color w:val="000000"/>
          <w:sz w:val="24"/>
          <w:szCs w:val="24"/>
        </w:rPr>
        <w:t xml:space="preserve"> below)</w:t>
      </w:r>
      <w:r w:rsidRPr="00B32A72">
        <w:rPr>
          <w:rFonts w:ascii="Times New Roman" w:hAnsi="Times New Roman"/>
          <w:color w:val="FF0000"/>
          <w:sz w:val="24"/>
          <w:szCs w:val="24"/>
        </w:rPr>
        <w:t xml:space="preserve"> </w:t>
      </w:r>
      <w:r w:rsidRPr="00315F80">
        <w:rPr>
          <w:rFonts w:ascii="Times New Roman" w:hAnsi="Times New Roman"/>
          <w:sz w:val="24"/>
          <w:szCs w:val="24"/>
        </w:rPr>
        <w:t xml:space="preserve">including any reserves required by Authority. </w:t>
      </w:r>
      <w:commentRangeStart w:id="32"/>
      <w:commentRangeStart w:id="33"/>
      <w:commentRangeStart w:id="34"/>
      <w:r w:rsidRPr="00315F80">
        <w:rPr>
          <w:rFonts w:ascii="Times New Roman" w:hAnsi="Times New Roman"/>
          <w:sz w:val="24"/>
          <w:szCs w:val="24"/>
        </w:rPr>
        <w:t xml:space="preserve">This amount shall be divided by the tonnage projected to be received to derive a </w:t>
      </w:r>
      <w:r w:rsidRPr="00315F80">
        <w:rPr>
          <w:rFonts w:ascii="Times New Roman" w:hAnsi="Times New Roman"/>
          <w:sz w:val="24"/>
          <w:szCs w:val="24"/>
        </w:rPr>
        <w:lastRenderedPageBreak/>
        <w:t xml:space="preserve">cost per ton to be charged for use of the Disposal System. </w:t>
      </w:r>
      <w:commentRangeEnd w:id="32"/>
      <w:r>
        <w:rPr>
          <w:rStyle w:val="CommentReference"/>
        </w:rPr>
        <w:commentReference w:id="32"/>
      </w:r>
      <w:commentRangeEnd w:id="33"/>
      <w:r>
        <w:rPr>
          <w:rStyle w:val="CommentReference"/>
        </w:rPr>
        <w:commentReference w:id="33"/>
      </w:r>
      <w:commentRangeEnd w:id="34"/>
      <w:r>
        <w:rPr>
          <w:rStyle w:val="CommentReference"/>
        </w:rPr>
        <w:commentReference w:id="34"/>
      </w:r>
      <w:r w:rsidRPr="00315F80">
        <w:rPr>
          <w:rFonts w:ascii="Times New Roman" w:hAnsi="Times New Roman"/>
          <w:sz w:val="24"/>
          <w:szCs w:val="24"/>
        </w:rPr>
        <w:t xml:space="preserve"> </w:t>
      </w:r>
      <w:r w:rsidR="008B65B9">
        <w:rPr>
          <w:rFonts w:ascii="Times New Roman" w:hAnsi="Times New Roman"/>
          <w:sz w:val="24"/>
          <w:szCs w:val="24"/>
        </w:rPr>
        <w:t xml:space="preserve">  The tipping fee is the same for all three member counties per the components of this paragraph.  However, transportation costs for each member county is determined by mileage from the county’s transfer station to the landfill. The cost per mile will be uniform for each county with only the actual mileage varying. The Authority will invoice each county separately for its transportation costs. </w:t>
      </w:r>
      <w:r w:rsidRPr="00315F80">
        <w:rPr>
          <w:rFonts w:ascii="Times New Roman" w:hAnsi="Times New Roman"/>
          <w:sz w:val="24"/>
          <w:szCs w:val="24"/>
        </w:rPr>
        <w:t xml:space="preserve"> </w:t>
      </w:r>
      <w:r w:rsidRPr="00B35568">
        <w:rPr>
          <w:rFonts w:ascii="Times New Roman" w:hAnsi="Times New Roman"/>
          <w:sz w:val="24"/>
          <w:szCs w:val="24"/>
        </w:rPr>
        <w:t>The parties agree to annually review the component costs making up the tipping fee</w:t>
      </w:r>
      <w:r w:rsidR="004664B8">
        <w:rPr>
          <w:rFonts w:ascii="Times New Roman" w:hAnsi="Times New Roman"/>
          <w:sz w:val="24"/>
          <w:szCs w:val="24"/>
        </w:rPr>
        <w:t xml:space="preserve"> and transportation costs</w:t>
      </w:r>
      <w:r w:rsidR="004664B8">
        <w:rPr>
          <w:rFonts w:ascii="Times New Roman" w:hAnsi="Times New Roman"/>
          <w:color w:val="FF0000"/>
          <w:sz w:val="24"/>
          <w:szCs w:val="24"/>
        </w:rPr>
        <w:t xml:space="preserve"> </w:t>
      </w:r>
      <w:r w:rsidRPr="00B35568">
        <w:rPr>
          <w:rFonts w:ascii="Times New Roman" w:hAnsi="Times New Roman"/>
          <w:sz w:val="24"/>
          <w:szCs w:val="24"/>
        </w:rPr>
        <w:t>to make appropriate annual adjustment to said tipping fee</w:t>
      </w:r>
      <w:r w:rsidR="004664B8">
        <w:rPr>
          <w:rFonts w:ascii="Times New Roman" w:hAnsi="Times New Roman"/>
          <w:sz w:val="24"/>
          <w:szCs w:val="24"/>
        </w:rPr>
        <w:t xml:space="preserve"> and transportation costs (costs per mile).</w:t>
      </w:r>
      <w:r w:rsidRPr="00B35568">
        <w:rPr>
          <w:rFonts w:ascii="Times New Roman" w:hAnsi="Times New Roman"/>
          <w:sz w:val="24"/>
          <w:szCs w:val="24"/>
        </w:rPr>
        <w:t xml:space="preserve"> The annual adjusted tipping fee</w:t>
      </w:r>
      <w:r w:rsidR="004664B8">
        <w:rPr>
          <w:rFonts w:ascii="Times New Roman" w:hAnsi="Times New Roman"/>
          <w:sz w:val="24"/>
          <w:szCs w:val="24"/>
        </w:rPr>
        <w:t xml:space="preserve"> and transportation </w:t>
      </w:r>
      <w:r w:rsidR="005F4774">
        <w:rPr>
          <w:rFonts w:ascii="Times New Roman" w:hAnsi="Times New Roman"/>
          <w:sz w:val="24"/>
          <w:szCs w:val="24"/>
        </w:rPr>
        <w:t>costs</w:t>
      </w:r>
      <w:r w:rsidR="005F4774" w:rsidRPr="00B35568">
        <w:rPr>
          <w:rFonts w:ascii="Times New Roman" w:hAnsi="Times New Roman"/>
          <w:sz w:val="24"/>
          <w:szCs w:val="24"/>
        </w:rPr>
        <w:t xml:space="preserve"> </w:t>
      </w:r>
      <w:r w:rsidR="005F4774">
        <w:rPr>
          <w:rFonts w:ascii="Times New Roman" w:hAnsi="Times New Roman"/>
          <w:sz w:val="24"/>
          <w:szCs w:val="24"/>
        </w:rPr>
        <w:t>are</w:t>
      </w:r>
      <w:r w:rsidRPr="00B35568">
        <w:rPr>
          <w:rFonts w:ascii="Times New Roman" w:hAnsi="Times New Roman"/>
          <w:sz w:val="24"/>
          <w:szCs w:val="24"/>
        </w:rPr>
        <w:t xml:space="preserve"> subject to the approval </w:t>
      </w:r>
      <w:r>
        <w:rPr>
          <w:rFonts w:ascii="Times New Roman" w:hAnsi="Times New Roman"/>
          <w:sz w:val="24"/>
          <w:szCs w:val="24"/>
        </w:rPr>
        <w:t xml:space="preserve">of the </w:t>
      </w:r>
      <w:r w:rsidRPr="00B35568">
        <w:rPr>
          <w:rFonts w:ascii="Times New Roman" w:hAnsi="Times New Roman"/>
          <w:sz w:val="24"/>
          <w:szCs w:val="24"/>
        </w:rPr>
        <w:t xml:space="preserve">Board of Supervisors of each of the Users and the Board of the Authority.  </w:t>
      </w:r>
      <w:ins w:id="35" w:author="Lee Moise" w:date="2020-07-13T15:42:00Z">
        <w:r w:rsidR="00322887">
          <w:rPr>
            <w:rFonts w:ascii="Times New Roman" w:hAnsi="Times New Roman"/>
            <w:sz w:val="24"/>
            <w:szCs w:val="24"/>
          </w:rPr>
          <w:t>Once the User Agreement is approved either initially or upon subs</w:t>
        </w:r>
      </w:ins>
      <w:ins w:id="36" w:author="Lee Moise" w:date="2020-07-13T15:43:00Z">
        <w:r w:rsidR="00322887">
          <w:rPr>
            <w:rFonts w:ascii="Times New Roman" w:hAnsi="Times New Roman"/>
            <w:sz w:val="24"/>
            <w:szCs w:val="24"/>
          </w:rPr>
          <w:t>equent annual reviews, said approved User Agreement shall be binding on all the parties</w:t>
        </w:r>
      </w:ins>
      <w:ins w:id="37" w:author="Lee Moise" w:date="2020-07-13T15:44:00Z">
        <w:r w:rsidR="00322887">
          <w:rPr>
            <w:rFonts w:ascii="Times New Roman" w:hAnsi="Times New Roman"/>
            <w:sz w:val="24"/>
            <w:szCs w:val="24"/>
          </w:rPr>
          <w:t>.</w:t>
        </w:r>
      </w:ins>
      <w:ins w:id="38" w:author="Lee Moise" w:date="2020-07-13T15:43:00Z">
        <w:r w:rsidR="00322887">
          <w:rPr>
            <w:rFonts w:ascii="Times New Roman" w:hAnsi="Times New Roman"/>
            <w:sz w:val="24"/>
            <w:szCs w:val="24"/>
          </w:rPr>
          <w:t xml:space="preserve">   </w:t>
        </w:r>
      </w:ins>
      <w:ins w:id="39" w:author="Lee Moise" w:date="2020-07-13T15:42:00Z">
        <w:r w:rsidR="00322887">
          <w:rPr>
            <w:rFonts w:ascii="Times New Roman" w:hAnsi="Times New Roman"/>
            <w:sz w:val="24"/>
            <w:szCs w:val="24"/>
          </w:rPr>
          <w:t xml:space="preserve"> </w:t>
        </w:r>
      </w:ins>
      <w:ins w:id="40" w:author="Lee Moise" w:date="2020-07-15T09:36:00Z">
        <w:r w:rsidR="00204D5F">
          <w:rPr>
            <w:rFonts w:ascii="Times New Roman" w:hAnsi="Times New Roman"/>
            <w:sz w:val="24"/>
            <w:szCs w:val="24"/>
          </w:rPr>
          <w:t xml:space="preserve">It is acknowledged by all the parties </w:t>
        </w:r>
      </w:ins>
      <w:ins w:id="41" w:author="Lee Moise" w:date="2020-07-15T09:37:00Z">
        <w:r w:rsidR="00204D5F">
          <w:rPr>
            <w:rFonts w:ascii="Times New Roman" w:hAnsi="Times New Roman"/>
            <w:sz w:val="24"/>
            <w:szCs w:val="24"/>
          </w:rPr>
          <w:t>that the landfill charge is based on a five year</w:t>
        </w:r>
      </w:ins>
      <w:ins w:id="42" w:author="Lee Moise" w:date="2020-07-15T09:38:00Z">
        <w:r w:rsidR="00204D5F">
          <w:rPr>
            <w:rFonts w:ascii="Times New Roman" w:hAnsi="Times New Roman"/>
            <w:sz w:val="24"/>
            <w:szCs w:val="24"/>
          </w:rPr>
          <w:t xml:space="preserve"> contract that is procured </w:t>
        </w:r>
        <w:r w:rsidR="00204D5F" w:rsidRPr="00762FC4">
          <w:rPr>
            <w:rFonts w:ascii="Times New Roman" w:hAnsi="Times New Roman"/>
            <w:color w:val="000000" w:themeColor="text1"/>
            <w:sz w:val="24"/>
            <w:szCs w:val="24"/>
            <w:rPrChange w:id="43" w:author="toby edwards" w:date="2022-01-18T13:48:00Z">
              <w:rPr>
                <w:rFonts w:ascii="Times New Roman" w:hAnsi="Times New Roman"/>
                <w:sz w:val="24"/>
                <w:szCs w:val="24"/>
              </w:rPr>
            </w:rPrChange>
          </w:rPr>
          <w:t>pursuant to 15.2-513</w:t>
        </w:r>
      </w:ins>
      <w:ins w:id="44" w:author="Lee Moise" w:date="2020-07-15T09:44:00Z">
        <w:r w:rsidR="00204D5F" w:rsidRPr="00762FC4">
          <w:rPr>
            <w:rFonts w:ascii="Times New Roman" w:hAnsi="Times New Roman"/>
            <w:color w:val="000000" w:themeColor="text1"/>
            <w:sz w:val="24"/>
            <w:szCs w:val="24"/>
            <w:rPrChange w:id="45" w:author="toby edwards" w:date="2022-01-18T13:48:00Z">
              <w:rPr>
                <w:rFonts w:ascii="Times New Roman" w:hAnsi="Times New Roman"/>
                <w:sz w:val="24"/>
                <w:szCs w:val="24"/>
              </w:rPr>
            </w:rPrChange>
          </w:rPr>
          <w:t xml:space="preserve">6.  The parties further acknowledge that the Authority is contractually bound by this five year contract in </w:t>
        </w:r>
      </w:ins>
      <w:ins w:id="46" w:author="Lee Moise" w:date="2020-07-15T09:45:00Z">
        <w:r w:rsidR="00204D5F" w:rsidRPr="00762FC4">
          <w:rPr>
            <w:rFonts w:ascii="Times New Roman" w:hAnsi="Times New Roman"/>
            <w:color w:val="000000" w:themeColor="text1"/>
            <w:sz w:val="24"/>
            <w:szCs w:val="24"/>
            <w:rPrChange w:id="47" w:author="toby edwards" w:date="2022-01-18T13:48:00Z">
              <w:rPr>
                <w:rFonts w:ascii="Times New Roman" w:hAnsi="Times New Roman"/>
                <w:sz w:val="24"/>
                <w:szCs w:val="24"/>
              </w:rPr>
            </w:rPrChange>
          </w:rPr>
          <w:t>regard to the landfill charge</w:t>
        </w:r>
      </w:ins>
      <w:ins w:id="48" w:author="Lee Moise" w:date="2020-07-31T14:23:00Z">
        <w:r w:rsidR="006D4F5F" w:rsidRPr="00762FC4">
          <w:rPr>
            <w:rFonts w:ascii="Times New Roman" w:hAnsi="Times New Roman"/>
            <w:color w:val="000000" w:themeColor="text1"/>
            <w:sz w:val="24"/>
            <w:szCs w:val="24"/>
            <w:rPrChange w:id="49" w:author="toby edwards" w:date="2022-01-18T13:48:00Z">
              <w:rPr>
                <w:rFonts w:ascii="Times New Roman" w:hAnsi="Times New Roman"/>
                <w:sz w:val="24"/>
                <w:szCs w:val="24"/>
              </w:rPr>
            </w:rPrChange>
          </w:rPr>
          <w:t xml:space="preserve"> and</w:t>
        </w:r>
      </w:ins>
      <w:ins w:id="50" w:author="Lee Moise" w:date="2020-08-12T09:20:00Z">
        <w:r w:rsidR="00F85258" w:rsidRPr="00762FC4">
          <w:rPr>
            <w:rFonts w:ascii="Times New Roman" w:hAnsi="Times New Roman"/>
            <w:color w:val="000000" w:themeColor="text1"/>
            <w:sz w:val="24"/>
            <w:szCs w:val="24"/>
            <w:rPrChange w:id="51" w:author="toby edwards" w:date="2022-01-18T13:48:00Z">
              <w:rPr>
                <w:rFonts w:ascii="Times New Roman" w:hAnsi="Times New Roman"/>
                <w:b/>
                <w:bCs/>
                <w:color w:val="7030A0"/>
                <w:sz w:val="24"/>
                <w:szCs w:val="24"/>
              </w:rPr>
            </w:rPrChange>
          </w:rPr>
          <w:t xml:space="preserve"> bound by</w:t>
        </w:r>
      </w:ins>
      <w:ins w:id="52" w:author="Lee Moise" w:date="2020-07-31T14:23:00Z">
        <w:r w:rsidR="006D4F5F" w:rsidRPr="00762FC4">
          <w:rPr>
            <w:rFonts w:ascii="Times New Roman" w:hAnsi="Times New Roman"/>
            <w:color w:val="000000" w:themeColor="text1"/>
            <w:sz w:val="24"/>
            <w:szCs w:val="24"/>
            <w:rPrChange w:id="53" w:author="toby edwards" w:date="2022-01-18T13:48:00Z">
              <w:rPr>
                <w:rFonts w:ascii="Times New Roman" w:hAnsi="Times New Roman"/>
                <w:sz w:val="24"/>
                <w:szCs w:val="24"/>
              </w:rPr>
            </w:rPrChange>
          </w:rPr>
          <w:t xml:space="preserve"> </w:t>
        </w:r>
      </w:ins>
      <w:ins w:id="54" w:author="Lee Moise" w:date="2020-07-31T15:30:00Z">
        <w:r w:rsidR="0028679E" w:rsidRPr="00762FC4">
          <w:rPr>
            <w:rFonts w:ascii="Times New Roman" w:hAnsi="Times New Roman"/>
            <w:color w:val="000000" w:themeColor="text1"/>
            <w:sz w:val="24"/>
            <w:szCs w:val="24"/>
            <w:rPrChange w:id="55" w:author="toby edwards" w:date="2022-01-18T13:48:00Z">
              <w:rPr>
                <w:rFonts w:ascii="Times New Roman" w:hAnsi="Times New Roman"/>
                <w:b/>
                <w:bCs/>
                <w:color w:val="7030A0"/>
                <w:sz w:val="24"/>
                <w:szCs w:val="24"/>
              </w:rPr>
            </w:rPrChange>
          </w:rPr>
          <w:t>an</w:t>
        </w:r>
      </w:ins>
      <w:ins w:id="56" w:author="Lee Moise" w:date="2020-07-31T15:28:00Z">
        <w:r w:rsidR="0028679E" w:rsidRPr="00762FC4">
          <w:rPr>
            <w:rFonts w:ascii="Times New Roman" w:hAnsi="Times New Roman"/>
            <w:color w:val="000000" w:themeColor="text1"/>
            <w:sz w:val="24"/>
            <w:szCs w:val="24"/>
            <w:rPrChange w:id="57" w:author="toby edwards" w:date="2022-01-18T13:48:00Z">
              <w:rPr>
                <w:rFonts w:ascii="Times New Roman" w:hAnsi="Times New Roman"/>
                <w:b/>
                <w:bCs/>
                <w:color w:val="7030A0"/>
                <w:sz w:val="24"/>
                <w:szCs w:val="24"/>
              </w:rPr>
            </w:rPrChange>
          </w:rPr>
          <w:t>other contract</w:t>
        </w:r>
      </w:ins>
      <w:ins w:id="58" w:author="Lee Moise" w:date="2020-07-31T15:30:00Z">
        <w:r w:rsidR="0028679E" w:rsidRPr="00762FC4">
          <w:rPr>
            <w:rFonts w:ascii="Times New Roman" w:hAnsi="Times New Roman"/>
            <w:color w:val="000000" w:themeColor="text1"/>
            <w:sz w:val="24"/>
            <w:szCs w:val="24"/>
            <w:rPrChange w:id="59" w:author="toby edwards" w:date="2022-01-18T13:48:00Z">
              <w:rPr>
                <w:rFonts w:ascii="Times New Roman" w:hAnsi="Times New Roman"/>
                <w:b/>
                <w:bCs/>
                <w:color w:val="7030A0"/>
                <w:sz w:val="24"/>
                <w:szCs w:val="24"/>
              </w:rPr>
            </w:rPrChange>
          </w:rPr>
          <w:t xml:space="preserve"> for</w:t>
        </w:r>
      </w:ins>
      <w:ins w:id="60" w:author="Lee Moise" w:date="2020-07-31T14:24:00Z">
        <w:r w:rsidR="006D4F5F" w:rsidRPr="00762FC4">
          <w:rPr>
            <w:rFonts w:ascii="Times New Roman" w:hAnsi="Times New Roman"/>
            <w:color w:val="000000" w:themeColor="text1"/>
            <w:sz w:val="24"/>
            <w:szCs w:val="24"/>
            <w:rPrChange w:id="61" w:author="toby edwards" w:date="2022-01-18T13:48:00Z">
              <w:rPr>
                <w:rFonts w:ascii="Times New Roman" w:hAnsi="Times New Roman"/>
                <w:sz w:val="24"/>
                <w:szCs w:val="24"/>
              </w:rPr>
            </w:rPrChange>
          </w:rPr>
          <w:t xml:space="preserve"> transportation charges</w:t>
        </w:r>
      </w:ins>
      <w:ins w:id="62" w:author="Lee Moise" w:date="2020-07-31T15:29:00Z">
        <w:r w:rsidR="0028679E" w:rsidRPr="00762FC4">
          <w:rPr>
            <w:rFonts w:ascii="Times New Roman" w:hAnsi="Times New Roman"/>
            <w:b/>
            <w:bCs/>
            <w:color w:val="000000" w:themeColor="text1"/>
            <w:sz w:val="24"/>
            <w:szCs w:val="24"/>
            <w:rPrChange w:id="63" w:author="toby edwards" w:date="2022-01-18T13:48:00Z">
              <w:rPr>
                <w:rFonts w:ascii="Times New Roman" w:hAnsi="Times New Roman"/>
                <w:b/>
                <w:bCs/>
                <w:color w:val="7030A0"/>
                <w:sz w:val="24"/>
                <w:szCs w:val="24"/>
              </w:rPr>
            </w:rPrChange>
          </w:rPr>
          <w:t xml:space="preserve">.  </w:t>
        </w:r>
        <w:r w:rsidR="0028679E" w:rsidRPr="00762FC4">
          <w:rPr>
            <w:rFonts w:ascii="Times New Roman" w:hAnsi="Times New Roman"/>
            <w:color w:val="000000" w:themeColor="text1"/>
            <w:sz w:val="24"/>
            <w:szCs w:val="24"/>
            <w:rPrChange w:id="64" w:author="toby edwards" w:date="2022-01-18T13:48:00Z">
              <w:rPr>
                <w:rFonts w:ascii="Times New Roman" w:hAnsi="Times New Roman"/>
                <w:b/>
                <w:bCs/>
                <w:color w:val="7030A0"/>
                <w:sz w:val="24"/>
                <w:szCs w:val="24"/>
              </w:rPr>
            </w:rPrChange>
          </w:rPr>
          <w:t>The parties agree that such contracts are binding upon the Authority</w:t>
        </w:r>
      </w:ins>
      <w:ins w:id="65" w:author="Lee Moise" w:date="2020-08-12T09:26:00Z">
        <w:r w:rsidR="00F85258" w:rsidRPr="00762FC4">
          <w:rPr>
            <w:rFonts w:ascii="Times New Roman" w:hAnsi="Times New Roman"/>
            <w:color w:val="000000" w:themeColor="text1"/>
            <w:sz w:val="24"/>
            <w:szCs w:val="24"/>
            <w:rPrChange w:id="66" w:author="toby edwards" w:date="2022-01-18T13:48:00Z">
              <w:rPr>
                <w:rFonts w:ascii="Times New Roman" w:hAnsi="Times New Roman"/>
                <w:b/>
                <w:bCs/>
                <w:color w:val="7030A0"/>
                <w:sz w:val="24"/>
                <w:szCs w:val="24"/>
              </w:rPr>
            </w:rPrChange>
          </w:rPr>
          <w:t xml:space="preserve"> and </w:t>
        </w:r>
        <w:r w:rsidR="00F85258" w:rsidRPr="00762FC4">
          <w:rPr>
            <w:rFonts w:ascii="Times New Roman" w:hAnsi="Times New Roman"/>
            <w:b/>
            <w:bCs/>
            <w:color w:val="000000" w:themeColor="text1"/>
            <w:sz w:val="24"/>
            <w:szCs w:val="24"/>
            <w:rPrChange w:id="67" w:author="toby edwards" w:date="2022-01-18T13:48:00Z">
              <w:rPr>
                <w:rFonts w:ascii="Times New Roman" w:hAnsi="Times New Roman"/>
                <w:b/>
                <w:bCs/>
                <w:color w:val="7030A0"/>
                <w:sz w:val="24"/>
                <w:szCs w:val="24"/>
              </w:rPr>
            </w:rPrChange>
          </w:rPr>
          <w:t>while in effect restrict the Authority’s ability to make any adjustments to landf</w:t>
        </w:r>
      </w:ins>
      <w:ins w:id="68" w:author="Lee Moise" w:date="2020-08-12T09:27:00Z">
        <w:r w:rsidR="00F85258" w:rsidRPr="00762FC4">
          <w:rPr>
            <w:rFonts w:ascii="Times New Roman" w:hAnsi="Times New Roman"/>
            <w:b/>
            <w:bCs/>
            <w:color w:val="000000" w:themeColor="text1"/>
            <w:sz w:val="24"/>
            <w:szCs w:val="24"/>
            <w:rPrChange w:id="69" w:author="toby edwards" w:date="2022-01-18T13:48:00Z">
              <w:rPr>
                <w:rFonts w:ascii="Times New Roman" w:hAnsi="Times New Roman"/>
                <w:b/>
                <w:bCs/>
                <w:color w:val="7030A0"/>
                <w:sz w:val="24"/>
                <w:szCs w:val="24"/>
              </w:rPr>
            </w:rPrChange>
          </w:rPr>
          <w:t>ill contract costs and transportation contract costs</w:t>
        </w:r>
      </w:ins>
      <w:ins w:id="70" w:author="Lee Moise" w:date="2020-07-31T15:29:00Z">
        <w:r w:rsidR="0028679E" w:rsidRPr="00762FC4">
          <w:rPr>
            <w:rFonts w:ascii="Times New Roman" w:hAnsi="Times New Roman"/>
            <w:color w:val="000000" w:themeColor="text1"/>
            <w:sz w:val="24"/>
            <w:szCs w:val="24"/>
            <w:rPrChange w:id="71" w:author="toby edwards" w:date="2022-01-18T13:48:00Z">
              <w:rPr>
                <w:rFonts w:ascii="Times New Roman" w:hAnsi="Times New Roman"/>
                <w:b/>
                <w:bCs/>
                <w:color w:val="7030A0"/>
                <w:sz w:val="24"/>
                <w:szCs w:val="24"/>
              </w:rPr>
            </w:rPrChange>
          </w:rPr>
          <w:t xml:space="preserve">. </w:t>
        </w:r>
      </w:ins>
      <w:ins w:id="72" w:author="Lee Moise" w:date="2020-07-15T09:37:00Z">
        <w:r w:rsidR="00204D5F" w:rsidRPr="00762FC4">
          <w:rPr>
            <w:rFonts w:ascii="Times New Roman" w:hAnsi="Times New Roman"/>
            <w:color w:val="000000" w:themeColor="text1"/>
            <w:sz w:val="24"/>
            <w:szCs w:val="24"/>
            <w:rPrChange w:id="73" w:author="toby edwards" w:date="2022-01-18T13:48:00Z">
              <w:rPr>
                <w:rFonts w:ascii="Times New Roman" w:hAnsi="Times New Roman"/>
                <w:sz w:val="24"/>
                <w:szCs w:val="24"/>
              </w:rPr>
            </w:rPrChange>
          </w:rPr>
          <w:t xml:space="preserve"> </w:t>
        </w:r>
      </w:ins>
      <w:ins w:id="74" w:author="Lee Moise" w:date="2020-07-31T15:31:00Z">
        <w:r w:rsidR="0028679E" w:rsidRPr="00762FC4">
          <w:rPr>
            <w:rFonts w:ascii="Times New Roman" w:hAnsi="Times New Roman"/>
            <w:color w:val="000000" w:themeColor="text1"/>
            <w:sz w:val="24"/>
            <w:szCs w:val="24"/>
            <w:rPrChange w:id="75" w:author="toby edwards" w:date="2022-01-18T13:48:00Z">
              <w:rPr>
                <w:rFonts w:ascii="Times New Roman" w:hAnsi="Times New Roman"/>
                <w:b/>
                <w:bCs/>
                <w:color w:val="7030A0"/>
                <w:sz w:val="24"/>
                <w:szCs w:val="24"/>
              </w:rPr>
            </w:rPrChange>
          </w:rPr>
          <w:t xml:space="preserve">However, the parties further agree that the contract for access to the landfill and </w:t>
        </w:r>
      </w:ins>
      <w:ins w:id="76" w:author="Lee Moise" w:date="2020-07-31T15:32:00Z">
        <w:r w:rsidR="0028679E" w:rsidRPr="00762FC4">
          <w:rPr>
            <w:rFonts w:ascii="Times New Roman" w:hAnsi="Times New Roman"/>
            <w:color w:val="000000" w:themeColor="text1"/>
            <w:sz w:val="24"/>
            <w:szCs w:val="24"/>
            <w:rPrChange w:id="77" w:author="toby edwards" w:date="2022-01-18T13:48:00Z">
              <w:rPr>
                <w:rFonts w:ascii="Times New Roman" w:hAnsi="Times New Roman"/>
                <w:b/>
                <w:bCs/>
                <w:color w:val="7030A0"/>
                <w:sz w:val="24"/>
                <w:szCs w:val="24"/>
              </w:rPr>
            </w:rPrChange>
          </w:rPr>
          <w:t>the contract for transportation services to transport</w:t>
        </w:r>
      </w:ins>
      <w:ins w:id="78" w:author="Lee Moise" w:date="2020-07-31T15:34:00Z">
        <w:r w:rsidR="0028679E" w:rsidRPr="00762FC4">
          <w:rPr>
            <w:rFonts w:ascii="Times New Roman" w:hAnsi="Times New Roman"/>
            <w:color w:val="000000" w:themeColor="text1"/>
            <w:sz w:val="24"/>
            <w:szCs w:val="24"/>
            <w:rPrChange w:id="79" w:author="toby edwards" w:date="2022-01-18T13:48:00Z">
              <w:rPr>
                <w:rFonts w:ascii="Times New Roman" w:hAnsi="Times New Roman"/>
                <w:b/>
                <w:bCs/>
                <w:color w:val="7030A0"/>
                <w:sz w:val="24"/>
                <w:szCs w:val="24"/>
              </w:rPr>
            </w:rPrChange>
          </w:rPr>
          <w:t xml:space="preserve"> the solid waste from the transfer stations to the </w:t>
        </w:r>
      </w:ins>
      <w:ins w:id="80" w:author="Lee Moise" w:date="2020-07-31T15:35:00Z">
        <w:r w:rsidR="0028679E" w:rsidRPr="00762FC4">
          <w:rPr>
            <w:rFonts w:ascii="Times New Roman" w:hAnsi="Times New Roman"/>
            <w:color w:val="000000" w:themeColor="text1"/>
            <w:sz w:val="24"/>
            <w:szCs w:val="24"/>
            <w:rPrChange w:id="81" w:author="toby edwards" w:date="2022-01-18T13:48:00Z">
              <w:rPr>
                <w:rFonts w:ascii="Times New Roman" w:hAnsi="Times New Roman"/>
                <w:b/>
                <w:bCs/>
                <w:color w:val="7030A0"/>
                <w:sz w:val="24"/>
                <w:szCs w:val="24"/>
              </w:rPr>
            </w:rPrChange>
          </w:rPr>
          <w:t xml:space="preserve">landfill are subject to review and approval of the Board of Supervisors of the </w:t>
        </w:r>
      </w:ins>
      <w:ins w:id="82" w:author="Lee Moise" w:date="2020-07-31T15:36:00Z">
        <w:r w:rsidR="0028679E" w:rsidRPr="00762FC4">
          <w:rPr>
            <w:rFonts w:ascii="Times New Roman" w:hAnsi="Times New Roman"/>
            <w:color w:val="000000" w:themeColor="text1"/>
            <w:sz w:val="24"/>
            <w:szCs w:val="24"/>
            <w:rPrChange w:id="83" w:author="toby edwards" w:date="2022-01-18T13:48:00Z">
              <w:rPr>
                <w:rFonts w:ascii="Times New Roman" w:hAnsi="Times New Roman"/>
                <w:b/>
                <w:bCs/>
                <w:color w:val="7030A0"/>
                <w:sz w:val="24"/>
                <w:szCs w:val="24"/>
              </w:rPr>
            </w:rPrChange>
          </w:rPr>
          <w:t>three Users.</w:t>
        </w:r>
      </w:ins>
      <w:ins w:id="84" w:author="Lee Moise" w:date="2020-07-31T15:34:00Z">
        <w:r w:rsidR="0028679E" w:rsidRPr="00762FC4">
          <w:rPr>
            <w:rFonts w:ascii="Times New Roman" w:hAnsi="Times New Roman"/>
            <w:color w:val="000000" w:themeColor="text1"/>
            <w:sz w:val="24"/>
            <w:szCs w:val="24"/>
            <w:rPrChange w:id="85" w:author="toby edwards" w:date="2022-01-18T13:48:00Z">
              <w:rPr>
                <w:rFonts w:ascii="Times New Roman" w:hAnsi="Times New Roman"/>
                <w:b/>
                <w:bCs/>
                <w:color w:val="7030A0"/>
                <w:sz w:val="24"/>
                <w:szCs w:val="24"/>
              </w:rPr>
            </w:rPrChange>
          </w:rPr>
          <w:t xml:space="preserve"> </w:t>
        </w:r>
      </w:ins>
      <w:ins w:id="86" w:author="Lee Moise" w:date="2020-07-31T15:32:00Z">
        <w:r w:rsidR="0028679E" w:rsidRPr="00762FC4">
          <w:rPr>
            <w:rFonts w:ascii="Times New Roman" w:hAnsi="Times New Roman"/>
            <w:color w:val="000000" w:themeColor="text1"/>
            <w:sz w:val="24"/>
            <w:szCs w:val="24"/>
            <w:rPrChange w:id="87" w:author="toby edwards" w:date="2022-01-18T13:48:00Z">
              <w:rPr>
                <w:rFonts w:ascii="Times New Roman" w:hAnsi="Times New Roman"/>
                <w:b/>
                <w:bCs/>
                <w:color w:val="7030A0"/>
                <w:sz w:val="24"/>
                <w:szCs w:val="24"/>
              </w:rPr>
            </w:rPrChange>
          </w:rPr>
          <w:t xml:space="preserve"> </w:t>
        </w:r>
      </w:ins>
      <w:ins w:id="88" w:author="Lee Moise" w:date="2020-07-31T15:31:00Z">
        <w:r w:rsidR="0028679E" w:rsidRPr="00762FC4">
          <w:rPr>
            <w:rFonts w:ascii="Times New Roman" w:hAnsi="Times New Roman"/>
            <w:color w:val="000000" w:themeColor="text1"/>
            <w:sz w:val="24"/>
            <w:szCs w:val="24"/>
            <w:rPrChange w:id="89" w:author="toby edwards" w:date="2022-01-18T13:48:00Z">
              <w:rPr>
                <w:rFonts w:ascii="Times New Roman" w:hAnsi="Times New Roman"/>
                <w:b/>
                <w:bCs/>
                <w:color w:val="7030A0"/>
                <w:sz w:val="24"/>
                <w:szCs w:val="24"/>
              </w:rPr>
            </w:rPrChange>
          </w:rPr>
          <w:t xml:space="preserve"> </w:t>
        </w:r>
      </w:ins>
    </w:p>
    <w:p w14:paraId="713AD112" w14:textId="3F44C13F" w:rsidR="0015692C" w:rsidRPr="005F4774" w:rsidRDefault="00095875" w:rsidP="00832155">
      <w:pPr>
        <w:pStyle w:val="ListParagraph"/>
        <w:numPr>
          <w:ilvl w:val="0"/>
          <w:numId w:val="2"/>
        </w:numPr>
        <w:spacing w:line="360" w:lineRule="auto"/>
        <w:rPr>
          <w:rFonts w:ascii="Times New Roman" w:hAnsi="Times New Roman"/>
          <w:sz w:val="24"/>
          <w:szCs w:val="24"/>
        </w:rPr>
      </w:pPr>
      <w:r w:rsidRPr="005F4774">
        <w:rPr>
          <w:rFonts w:ascii="Times New Roman" w:hAnsi="Times New Roman"/>
          <w:sz w:val="24"/>
          <w:szCs w:val="24"/>
        </w:rPr>
        <w:t xml:space="preserve">Administrative Fee—The Authority has administrative costs that include items in the current Authority fiscal </w:t>
      </w:r>
      <w:r w:rsidR="0015692C">
        <w:rPr>
          <w:rFonts w:ascii="Times New Roman" w:hAnsi="Times New Roman"/>
          <w:sz w:val="24"/>
          <w:szCs w:val="24"/>
        </w:rPr>
        <w:t xml:space="preserve">line item </w:t>
      </w:r>
      <w:r w:rsidRPr="005F4774">
        <w:rPr>
          <w:rFonts w:ascii="Times New Roman" w:hAnsi="Times New Roman"/>
          <w:sz w:val="24"/>
          <w:szCs w:val="24"/>
        </w:rPr>
        <w:t xml:space="preserve">budget as approved by the Authority </w:t>
      </w:r>
      <w:commentRangeStart w:id="90"/>
      <w:r w:rsidRPr="005F4774">
        <w:rPr>
          <w:rFonts w:ascii="Times New Roman" w:hAnsi="Times New Roman"/>
          <w:sz w:val="24"/>
          <w:szCs w:val="24"/>
        </w:rPr>
        <w:t>Board</w:t>
      </w:r>
      <w:commentRangeEnd w:id="90"/>
      <w:r>
        <w:rPr>
          <w:rStyle w:val="CommentReference"/>
        </w:rPr>
        <w:commentReference w:id="90"/>
      </w:r>
      <w:r w:rsidRPr="005F4774">
        <w:rPr>
          <w:rFonts w:ascii="Times New Roman" w:hAnsi="Times New Roman"/>
          <w:sz w:val="24"/>
          <w:szCs w:val="24"/>
        </w:rPr>
        <w:t>. These costs include, but are not limited to, IT support, bookkeeping costs, salary an</w:t>
      </w:r>
      <w:r w:rsidR="0015692C">
        <w:rPr>
          <w:rFonts w:ascii="Times New Roman" w:hAnsi="Times New Roman"/>
          <w:sz w:val="24"/>
          <w:szCs w:val="24"/>
        </w:rPr>
        <w:t>d</w:t>
      </w:r>
      <w:r w:rsidRPr="005F4774">
        <w:rPr>
          <w:rFonts w:ascii="Times New Roman" w:hAnsi="Times New Roman"/>
          <w:sz w:val="24"/>
          <w:szCs w:val="24"/>
        </w:rPr>
        <w:t xml:space="preserve"> fringe </w:t>
      </w:r>
      <w:r w:rsidR="005F4774" w:rsidRPr="005F4774">
        <w:rPr>
          <w:rFonts w:ascii="Times New Roman" w:hAnsi="Times New Roman"/>
          <w:sz w:val="24"/>
          <w:szCs w:val="24"/>
        </w:rPr>
        <w:t>benefits</w:t>
      </w:r>
      <w:r w:rsidRPr="005F4774">
        <w:rPr>
          <w:rFonts w:ascii="Times New Roman" w:hAnsi="Times New Roman"/>
          <w:sz w:val="24"/>
          <w:szCs w:val="24"/>
        </w:rPr>
        <w:t xml:space="preserve"> of Authority employees, legal costs, office rental, and VACO insurance.  </w:t>
      </w:r>
      <w:r w:rsidR="0015692C" w:rsidRPr="005F4774">
        <w:rPr>
          <w:rFonts w:ascii="Times New Roman" w:hAnsi="Times New Roman"/>
          <w:sz w:val="24"/>
          <w:szCs w:val="24"/>
        </w:rPr>
        <w:t xml:space="preserve"> The Authority will present its proposed line item annual budget for the upcoming year to the member County Administrators annually on or </w:t>
      </w:r>
      <w:r w:rsidR="005F4774" w:rsidRPr="005F4774">
        <w:rPr>
          <w:rFonts w:ascii="Times New Roman" w:hAnsi="Times New Roman"/>
          <w:sz w:val="24"/>
          <w:szCs w:val="24"/>
        </w:rPr>
        <w:t>before March</w:t>
      </w:r>
      <w:r w:rsidR="0015692C" w:rsidRPr="005F4774">
        <w:rPr>
          <w:rFonts w:ascii="Times New Roman" w:hAnsi="Times New Roman"/>
          <w:sz w:val="24"/>
          <w:szCs w:val="24"/>
        </w:rPr>
        <w:t xml:space="preserve"> </w:t>
      </w:r>
      <w:r w:rsidR="005F4774" w:rsidRPr="005F4774">
        <w:rPr>
          <w:rFonts w:ascii="Times New Roman" w:hAnsi="Times New Roman"/>
          <w:sz w:val="24"/>
          <w:szCs w:val="24"/>
        </w:rPr>
        <w:t>15 to</w:t>
      </w:r>
      <w:r w:rsidR="0015692C" w:rsidRPr="005F4774">
        <w:rPr>
          <w:rFonts w:ascii="Times New Roman" w:hAnsi="Times New Roman"/>
          <w:sz w:val="24"/>
          <w:szCs w:val="24"/>
        </w:rPr>
        <w:t xml:space="preserve"> be included in </w:t>
      </w:r>
      <w:r w:rsidR="005F4774" w:rsidRPr="005F4774">
        <w:rPr>
          <w:rFonts w:ascii="Times New Roman" w:hAnsi="Times New Roman"/>
          <w:sz w:val="24"/>
          <w:szCs w:val="24"/>
        </w:rPr>
        <w:t>each County</w:t>
      </w:r>
      <w:r w:rsidR="0015692C" w:rsidRPr="005F4774">
        <w:rPr>
          <w:rFonts w:ascii="Times New Roman" w:hAnsi="Times New Roman"/>
          <w:sz w:val="24"/>
          <w:szCs w:val="24"/>
        </w:rPr>
        <w:t xml:space="preserve"> Board of Supervisor’s next monthly meeting agenda for review</w:t>
      </w:r>
      <w:ins w:id="91" w:author="Lee Moise" w:date="2020-08-12T09:24:00Z">
        <w:r w:rsidR="00F85258">
          <w:rPr>
            <w:rFonts w:ascii="Times New Roman" w:hAnsi="Times New Roman"/>
            <w:sz w:val="24"/>
            <w:szCs w:val="24"/>
          </w:rPr>
          <w:t xml:space="preserve"> </w:t>
        </w:r>
        <w:r w:rsidR="00F85258" w:rsidRPr="00762FC4">
          <w:rPr>
            <w:rFonts w:ascii="Times New Roman" w:hAnsi="Times New Roman"/>
            <w:b/>
            <w:bCs/>
            <w:color w:val="000000" w:themeColor="text1"/>
            <w:sz w:val="24"/>
            <w:szCs w:val="24"/>
            <w:rPrChange w:id="92" w:author="toby edwards" w:date="2022-01-18T13:49:00Z">
              <w:rPr>
                <w:rFonts w:ascii="Times New Roman" w:hAnsi="Times New Roman"/>
                <w:color w:val="FF0000"/>
                <w:sz w:val="24"/>
                <w:szCs w:val="24"/>
              </w:rPr>
            </w:rPrChange>
          </w:rPr>
          <w:t>and</w:t>
        </w:r>
      </w:ins>
      <w:ins w:id="93" w:author="Lee Moise" w:date="2020-08-12T09:25:00Z">
        <w:r w:rsidR="00F85258" w:rsidRPr="00762FC4">
          <w:rPr>
            <w:rFonts w:ascii="Times New Roman" w:hAnsi="Times New Roman"/>
            <w:b/>
            <w:bCs/>
            <w:color w:val="000000" w:themeColor="text1"/>
            <w:sz w:val="24"/>
            <w:szCs w:val="24"/>
            <w:rPrChange w:id="94" w:author="toby edwards" w:date="2022-01-18T13:49:00Z">
              <w:rPr>
                <w:rFonts w:ascii="Times New Roman" w:hAnsi="Times New Roman"/>
                <w:color w:val="FF0000"/>
                <w:sz w:val="24"/>
                <w:szCs w:val="24"/>
              </w:rPr>
            </w:rPrChange>
          </w:rPr>
          <w:t xml:space="preserve"> approval</w:t>
        </w:r>
      </w:ins>
      <w:ins w:id="95" w:author="Lee Moise" w:date="2020-08-12T09:24:00Z">
        <w:r w:rsidR="00F85258" w:rsidRPr="00762FC4">
          <w:rPr>
            <w:rFonts w:ascii="Times New Roman" w:hAnsi="Times New Roman"/>
            <w:color w:val="000000" w:themeColor="text1"/>
            <w:sz w:val="24"/>
            <w:szCs w:val="24"/>
            <w:rPrChange w:id="96" w:author="toby edwards" w:date="2022-01-18T13:49:00Z">
              <w:rPr>
                <w:rFonts w:ascii="Times New Roman" w:hAnsi="Times New Roman"/>
                <w:color w:val="FF0000"/>
                <w:sz w:val="24"/>
                <w:szCs w:val="24"/>
              </w:rPr>
            </w:rPrChange>
          </w:rPr>
          <w:t xml:space="preserve"> </w:t>
        </w:r>
      </w:ins>
      <w:r w:rsidR="0015692C" w:rsidRPr="00762FC4">
        <w:rPr>
          <w:rFonts w:ascii="Times New Roman" w:hAnsi="Times New Roman"/>
          <w:color w:val="000000" w:themeColor="text1"/>
          <w:sz w:val="24"/>
          <w:szCs w:val="24"/>
          <w:rPrChange w:id="97" w:author="toby edwards" w:date="2022-01-18T13:49:00Z">
            <w:rPr>
              <w:rFonts w:ascii="Times New Roman" w:hAnsi="Times New Roman"/>
              <w:sz w:val="24"/>
              <w:szCs w:val="24"/>
            </w:rPr>
          </w:rPrChange>
        </w:rPr>
        <w:t xml:space="preserve">.  </w:t>
      </w:r>
    </w:p>
    <w:p w14:paraId="43755260" w14:textId="78738729" w:rsidR="00095875" w:rsidRPr="005F4774" w:rsidRDefault="00095875" w:rsidP="005F4774">
      <w:pPr>
        <w:spacing w:after="120" w:line="360" w:lineRule="auto"/>
        <w:ind w:left="1080"/>
        <w:jc w:val="both"/>
        <w:rPr>
          <w:rFonts w:ascii="Times New Roman" w:hAnsi="Times New Roman"/>
          <w:b/>
          <w:sz w:val="24"/>
          <w:szCs w:val="24"/>
        </w:rPr>
      </w:pPr>
      <w:r w:rsidRPr="005F4774">
        <w:rPr>
          <w:rFonts w:ascii="Times New Roman" w:hAnsi="Times New Roman"/>
          <w:sz w:val="24"/>
          <w:szCs w:val="24"/>
        </w:rPr>
        <w:lastRenderedPageBreak/>
        <w:t xml:space="preserve">The total monthly administrative costs of the Authority shall be divided equally among the Users and paid through monthly invoices submitted to the Users by the Authority.   </w:t>
      </w:r>
    </w:p>
    <w:p w14:paraId="41059D3B" w14:textId="77777777" w:rsidR="00095875" w:rsidRDefault="00095875" w:rsidP="00CD242B">
      <w:pPr>
        <w:pStyle w:val="ListParagraph"/>
        <w:jc w:val="center"/>
        <w:rPr>
          <w:rFonts w:ascii="Times New Roman" w:hAnsi="Times New Roman"/>
          <w:b/>
          <w:sz w:val="24"/>
          <w:szCs w:val="24"/>
        </w:rPr>
      </w:pPr>
      <w:r>
        <w:rPr>
          <w:rFonts w:ascii="Times New Roman" w:hAnsi="Times New Roman"/>
          <w:b/>
          <w:sz w:val="24"/>
          <w:szCs w:val="24"/>
        </w:rPr>
        <w:t xml:space="preserve">ARTICLE </w:t>
      </w:r>
      <w:r w:rsidRPr="00331060">
        <w:rPr>
          <w:rFonts w:ascii="Times New Roman" w:hAnsi="Times New Roman"/>
          <w:b/>
          <w:sz w:val="24"/>
          <w:szCs w:val="24"/>
        </w:rPr>
        <w:t>III – TERM OF AGREEMENT</w:t>
      </w:r>
    </w:p>
    <w:p w14:paraId="0F6DAF69" w14:textId="0DF82721" w:rsidR="00095875" w:rsidRDefault="00095875" w:rsidP="00CD242B">
      <w:pPr>
        <w:pStyle w:val="ListParagraph"/>
        <w:numPr>
          <w:ilvl w:val="0"/>
          <w:numId w:val="3"/>
        </w:numPr>
        <w:spacing w:after="120" w:line="360" w:lineRule="auto"/>
        <w:ind w:left="1170"/>
        <w:rPr>
          <w:rFonts w:ascii="Times New Roman" w:hAnsi="Times New Roman"/>
          <w:b/>
          <w:sz w:val="24"/>
          <w:szCs w:val="24"/>
        </w:rPr>
      </w:pPr>
      <w:r w:rsidRPr="00603319">
        <w:rPr>
          <w:rFonts w:ascii="Times New Roman" w:hAnsi="Times New Roman"/>
          <w:sz w:val="24"/>
          <w:szCs w:val="24"/>
        </w:rPr>
        <w:t xml:space="preserve">This Agreement shall become effective and operations hereunder shall commence on or about </w:t>
      </w:r>
      <w:ins w:id="98" w:author="toby edwards" w:date="2022-01-18T13:49:00Z">
        <w:r w:rsidR="00762FC4" w:rsidRPr="00762FC4">
          <w:rPr>
            <w:rFonts w:ascii="Times New Roman" w:hAnsi="Times New Roman"/>
            <w:b/>
            <w:bCs/>
            <w:sz w:val="24"/>
            <w:szCs w:val="24"/>
            <w:rPrChange w:id="99" w:author="toby edwards" w:date="2022-01-18T13:49:00Z">
              <w:rPr>
                <w:rFonts w:ascii="Times New Roman" w:hAnsi="Times New Roman"/>
                <w:sz w:val="24"/>
                <w:szCs w:val="24"/>
              </w:rPr>
            </w:rPrChange>
          </w:rPr>
          <w:t>July 1st</w:t>
        </w:r>
      </w:ins>
      <w:del w:id="100" w:author="Lee Moise" w:date="2020-07-13T15:47:00Z">
        <w:r w:rsidRPr="00762FC4" w:rsidDel="00322887">
          <w:rPr>
            <w:rFonts w:ascii="Times New Roman" w:hAnsi="Times New Roman"/>
            <w:b/>
            <w:bCs/>
            <w:sz w:val="24"/>
            <w:szCs w:val="24"/>
            <w:rPrChange w:id="101" w:author="toby edwards" w:date="2022-01-18T13:49:00Z">
              <w:rPr>
                <w:rFonts w:ascii="Times New Roman" w:hAnsi="Times New Roman"/>
                <w:sz w:val="24"/>
                <w:szCs w:val="24"/>
              </w:rPr>
            </w:rPrChange>
          </w:rPr>
          <w:delText>June 1</w:delText>
        </w:r>
      </w:del>
      <w:r w:rsidRPr="00762FC4">
        <w:rPr>
          <w:rFonts w:ascii="Times New Roman" w:hAnsi="Times New Roman"/>
          <w:b/>
          <w:bCs/>
          <w:sz w:val="24"/>
          <w:szCs w:val="24"/>
          <w:rPrChange w:id="102" w:author="toby edwards" w:date="2022-01-18T13:49:00Z">
            <w:rPr>
              <w:rFonts w:ascii="Times New Roman" w:hAnsi="Times New Roman"/>
              <w:sz w:val="24"/>
              <w:szCs w:val="24"/>
            </w:rPr>
          </w:rPrChange>
        </w:rPr>
        <w:t>, 202</w:t>
      </w:r>
      <w:del w:id="103" w:author="toby edwards" w:date="2022-01-18T13:49:00Z">
        <w:r w:rsidRPr="00762FC4" w:rsidDel="00762FC4">
          <w:rPr>
            <w:rFonts w:ascii="Times New Roman" w:hAnsi="Times New Roman"/>
            <w:b/>
            <w:bCs/>
            <w:sz w:val="24"/>
            <w:szCs w:val="24"/>
            <w:rPrChange w:id="104" w:author="toby edwards" w:date="2022-01-18T13:49:00Z">
              <w:rPr>
                <w:rFonts w:ascii="Times New Roman" w:hAnsi="Times New Roman"/>
                <w:sz w:val="24"/>
                <w:szCs w:val="24"/>
              </w:rPr>
            </w:rPrChange>
          </w:rPr>
          <w:delText>0</w:delText>
        </w:r>
      </w:del>
      <w:ins w:id="105" w:author="toby edwards" w:date="2023-02-16T11:37:00Z">
        <w:r w:rsidR="00D506ED">
          <w:rPr>
            <w:rFonts w:ascii="Times New Roman" w:hAnsi="Times New Roman"/>
            <w:b/>
            <w:bCs/>
            <w:sz w:val="24"/>
            <w:szCs w:val="24"/>
          </w:rPr>
          <w:t>3</w:t>
        </w:r>
      </w:ins>
      <w:r w:rsidRPr="00603319">
        <w:rPr>
          <w:rFonts w:ascii="Times New Roman" w:hAnsi="Times New Roman"/>
          <w:sz w:val="24"/>
          <w:szCs w:val="24"/>
        </w:rPr>
        <w:t xml:space="preserve">. This Agreement shall be binding upon the parties, commencing upon the execution hereof, and extending for a period of </w:t>
      </w:r>
      <w:r w:rsidRPr="00C116C2">
        <w:rPr>
          <w:rFonts w:ascii="Times New Roman" w:hAnsi="Times New Roman"/>
          <w:sz w:val="24"/>
          <w:szCs w:val="24"/>
        </w:rPr>
        <w:t>one (1) year</w:t>
      </w:r>
      <w:r>
        <w:rPr>
          <w:rFonts w:ascii="Times New Roman" w:hAnsi="Times New Roman"/>
          <w:sz w:val="24"/>
          <w:szCs w:val="24"/>
        </w:rPr>
        <w:t xml:space="preserve">.  </w:t>
      </w:r>
      <w:r w:rsidR="00905DC0">
        <w:rPr>
          <w:rFonts w:ascii="Times New Roman" w:hAnsi="Times New Roman"/>
          <w:sz w:val="24"/>
          <w:szCs w:val="24"/>
        </w:rPr>
        <w:t xml:space="preserve">Prior to </w:t>
      </w:r>
      <w:r>
        <w:rPr>
          <w:rFonts w:ascii="Times New Roman" w:hAnsi="Times New Roman"/>
          <w:sz w:val="24"/>
          <w:szCs w:val="24"/>
        </w:rPr>
        <w:t xml:space="preserve">the end of the </w:t>
      </w:r>
      <w:r w:rsidR="005F4774">
        <w:rPr>
          <w:rFonts w:ascii="Times New Roman" w:hAnsi="Times New Roman"/>
          <w:sz w:val="24"/>
          <w:szCs w:val="24"/>
        </w:rPr>
        <w:t>one-year</w:t>
      </w:r>
      <w:r>
        <w:rPr>
          <w:rFonts w:ascii="Times New Roman" w:hAnsi="Times New Roman"/>
          <w:sz w:val="24"/>
          <w:szCs w:val="24"/>
        </w:rPr>
        <w:t xml:space="preserve"> term, any further extension</w:t>
      </w:r>
      <w:r w:rsidR="00905DC0">
        <w:rPr>
          <w:rFonts w:ascii="Times New Roman" w:hAnsi="Times New Roman"/>
          <w:sz w:val="24"/>
          <w:szCs w:val="24"/>
        </w:rPr>
        <w:t>s</w:t>
      </w:r>
      <w:r>
        <w:rPr>
          <w:rFonts w:ascii="Times New Roman" w:hAnsi="Times New Roman"/>
          <w:sz w:val="24"/>
          <w:szCs w:val="24"/>
        </w:rPr>
        <w:t xml:space="preserve"> must be approved by the Board of Supervisors of each of the User and the Authority </w:t>
      </w:r>
      <w:r w:rsidR="005F4774">
        <w:rPr>
          <w:rFonts w:ascii="Times New Roman" w:hAnsi="Times New Roman"/>
          <w:sz w:val="24"/>
          <w:szCs w:val="24"/>
        </w:rPr>
        <w:t>Board annually.</w:t>
      </w:r>
      <w:r>
        <w:rPr>
          <w:rFonts w:ascii="Times New Roman" w:hAnsi="Times New Roman"/>
          <w:b/>
          <w:sz w:val="24"/>
          <w:szCs w:val="24"/>
        </w:rPr>
        <w:tab/>
      </w:r>
    </w:p>
    <w:p w14:paraId="7DEF13DA" w14:textId="77777777" w:rsidR="00095875" w:rsidRPr="00603319" w:rsidRDefault="00095875" w:rsidP="00CD242B">
      <w:pPr>
        <w:pStyle w:val="ListParagraph"/>
        <w:spacing w:after="120" w:line="360" w:lineRule="auto"/>
        <w:ind w:left="810"/>
        <w:jc w:val="center"/>
        <w:rPr>
          <w:rFonts w:ascii="Times New Roman" w:hAnsi="Times New Roman"/>
          <w:b/>
          <w:sz w:val="24"/>
          <w:szCs w:val="24"/>
        </w:rPr>
      </w:pPr>
      <w:r w:rsidRPr="00603319">
        <w:rPr>
          <w:rFonts w:ascii="Times New Roman" w:hAnsi="Times New Roman"/>
          <w:b/>
          <w:sz w:val="24"/>
          <w:szCs w:val="24"/>
        </w:rPr>
        <w:t>ARTICLE IV – DELIVERY CONDITIONS</w:t>
      </w:r>
    </w:p>
    <w:p w14:paraId="57D981B0" w14:textId="77777777" w:rsidR="00095875" w:rsidRPr="00B35568"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The Users hereby agree to deliver or cause to be delivered to the Disposal System in accordance with the Plan of Operation substantially all (at least 95 percent per year) of the DSW which is generated or collected by or within or under the control of each of the Users from the effective date of this Agreement. Each of the Users</w:t>
      </w:r>
      <w:r w:rsidRPr="00315F80">
        <w:rPr>
          <w:rFonts w:ascii="Times New Roman" w:hAnsi="Times New Roman"/>
          <w:color w:val="00B050"/>
          <w:sz w:val="24"/>
          <w:szCs w:val="24"/>
        </w:rPr>
        <w:t xml:space="preserve"> </w:t>
      </w:r>
      <w:r w:rsidRPr="00B35568">
        <w:rPr>
          <w:rFonts w:ascii="Times New Roman" w:hAnsi="Times New Roman"/>
          <w:sz w:val="24"/>
          <w:szCs w:val="24"/>
        </w:rPr>
        <w:t>will also use best efforts to enter into contractual agreements with each locality, generator and commercial hauler of DSW in their respective counties for their use of the Disposal System.</w:t>
      </w:r>
    </w:p>
    <w:p w14:paraId="4E512191" w14:textId="77777777" w:rsidR="00095875" w:rsidRDefault="00095875" w:rsidP="00C11D72">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Subject to the terms and conditions of this Agreement and the Plan of Operation, the Authority hereby agrees to receive and accept all DSW delivered to the Disposal System by each of the Users after the effective date of this Agreement and throughout the remaining term of this Agreement.</w:t>
      </w:r>
    </w:p>
    <w:p w14:paraId="19818F58" w14:textId="77777777" w:rsidR="00095875" w:rsidRDefault="00095875" w:rsidP="00315F80">
      <w:pPr>
        <w:pStyle w:val="ListParagraph"/>
        <w:numPr>
          <w:ilvl w:val="0"/>
          <w:numId w:val="4"/>
        </w:numPr>
        <w:spacing w:after="120" w:line="360" w:lineRule="auto"/>
        <w:jc w:val="both"/>
        <w:rPr>
          <w:rFonts w:ascii="Times New Roman" w:hAnsi="Times New Roman"/>
          <w:sz w:val="24"/>
          <w:szCs w:val="24"/>
        </w:rPr>
      </w:pPr>
      <w:r w:rsidRPr="00DE0A74">
        <w:rPr>
          <w:rFonts w:ascii="Times New Roman" w:hAnsi="Times New Roman"/>
          <w:sz w:val="24"/>
          <w:szCs w:val="24"/>
        </w:rPr>
        <w:t>The Authority shall provide one or more Transfer Stations to</w:t>
      </w:r>
      <w:r>
        <w:rPr>
          <w:rFonts w:ascii="Times New Roman" w:hAnsi="Times New Roman"/>
          <w:sz w:val="24"/>
          <w:szCs w:val="24"/>
        </w:rPr>
        <w:t xml:space="preserve"> each of</w:t>
      </w:r>
      <w:r w:rsidRPr="00DE0A74">
        <w:rPr>
          <w:rFonts w:ascii="Times New Roman" w:hAnsi="Times New Roman"/>
          <w:sz w:val="24"/>
          <w:szCs w:val="24"/>
        </w:rPr>
        <w:t xml:space="preserve"> the User</w:t>
      </w:r>
      <w:r>
        <w:rPr>
          <w:rFonts w:ascii="Times New Roman" w:hAnsi="Times New Roman"/>
          <w:sz w:val="24"/>
          <w:szCs w:val="24"/>
        </w:rPr>
        <w:t>s</w:t>
      </w:r>
      <w:r w:rsidRPr="00DE0A74">
        <w:rPr>
          <w:rFonts w:ascii="Times New Roman" w:hAnsi="Times New Roman"/>
          <w:sz w:val="24"/>
          <w:szCs w:val="24"/>
        </w:rPr>
        <w:t xml:space="preserve"> for the disposal of DSW. The lo</w:t>
      </w:r>
      <w:r w:rsidRPr="00C44A15">
        <w:rPr>
          <w:rFonts w:ascii="Times New Roman" w:hAnsi="Times New Roman"/>
          <w:sz w:val="24"/>
          <w:szCs w:val="24"/>
        </w:rPr>
        <w:t>cation of all Transfer Stations shall be specified in the Plan of Operation. The Authority shall have the right to designate a separate point or points of delivery for any grades or categories of DSW which in its opinion require special handling or methods of disposal.</w:t>
      </w:r>
    </w:p>
    <w:p w14:paraId="1A64EA61" w14:textId="77777777" w:rsidR="00095875" w:rsidRPr="00315F80" w:rsidRDefault="00095875" w:rsidP="00315F80">
      <w:pPr>
        <w:pStyle w:val="ListParagraph"/>
        <w:numPr>
          <w:ilvl w:val="0"/>
          <w:numId w:val="4"/>
        </w:numPr>
        <w:spacing w:after="120" w:line="360" w:lineRule="auto"/>
        <w:jc w:val="both"/>
        <w:rPr>
          <w:rFonts w:ascii="Times New Roman" w:hAnsi="Times New Roman"/>
          <w:sz w:val="24"/>
          <w:szCs w:val="24"/>
        </w:rPr>
      </w:pPr>
      <w:r>
        <w:rPr>
          <w:rFonts w:ascii="Times New Roman" w:hAnsi="Times New Roman"/>
          <w:sz w:val="24"/>
          <w:szCs w:val="24"/>
        </w:rPr>
        <w:t>Th</w:t>
      </w:r>
      <w:r w:rsidRPr="00315F80">
        <w:rPr>
          <w:rFonts w:ascii="Times New Roman" w:hAnsi="Times New Roman"/>
          <w:sz w:val="24"/>
          <w:szCs w:val="24"/>
        </w:rPr>
        <w:t>e User</w:t>
      </w:r>
      <w:r>
        <w:rPr>
          <w:rFonts w:ascii="Times New Roman" w:hAnsi="Times New Roman"/>
          <w:sz w:val="24"/>
          <w:szCs w:val="24"/>
        </w:rPr>
        <w:t>s</w:t>
      </w:r>
      <w:r w:rsidRPr="00315F80">
        <w:rPr>
          <w:rFonts w:ascii="Times New Roman" w:hAnsi="Times New Roman"/>
          <w:sz w:val="24"/>
          <w:szCs w:val="24"/>
        </w:rPr>
        <w:t xml:space="preserve"> hereby agree not </w:t>
      </w:r>
      <w:r>
        <w:rPr>
          <w:rFonts w:ascii="Times New Roman" w:hAnsi="Times New Roman"/>
          <w:sz w:val="24"/>
          <w:szCs w:val="24"/>
        </w:rPr>
        <w:t xml:space="preserve">to </w:t>
      </w:r>
      <w:r w:rsidRPr="00315F80">
        <w:rPr>
          <w:rFonts w:ascii="Times New Roman" w:hAnsi="Times New Roman"/>
          <w:sz w:val="24"/>
          <w:szCs w:val="24"/>
        </w:rPr>
        <w:t>build or</w:t>
      </w:r>
      <w:r>
        <w:rPr>
          <w:rFonts w:ascii="Times New Roman" w:hAnsi="Times New Roman"/>
          <w:sz w:val="24"/>
          <w:szCs w:val="24"/>
        </w:rPr>
        <w:t>, to the extent of their legal authority,</w:t>
      </w:r>
      <w:r w:rsidRPr="00315F80">
        <w:rPr>
          <w:rFonts w:ascii="Times New Roman" w:hAnsi="Times New Roman"/>
          <w:sz w:val="24"/>
          <w:szCs w:val="24"/>
        </w:rPr>
        <w:t xml:space="preserve"> allow to be built any facilities that would compete with the Disposal System during the duration of the term of this Agreement.</w:t>
      </w:r>
    </w:p>
    <w:p w14:paraId="54EC5D7E" w14:textId="77777777" w:rsidR="00331AF4" w:rsidRDefault="00331AF4" w:rsidP="00331060">
      <w:pPr>
        <w:spacing w:after="120" w:line="360" w:lineRule="auto"/>
        <w:ind w:left="720"/>
        <w:jc w:val="center"/>
        <w:rPr>
          <w:ins w:id="106" w:author="toby edwards" w:date="2022-01-18T13:59:00Z"/>
          <w:rFonts w:ascii="Times New Roman" w:hAnsi="Times New Roman"/>
          <w:b/>
          <w:sz w:val="24"/>
          <w:szCs w:val="24"/>
        </w:rPr>
      </w:pPr>
    </w:p>
    <w:p w14:paraId="1496FD44" w14:textId="77777777" w:rsidR="00331AF4" w:rsidRDefault="00331AF4" w:rsidP="00331060">
      <w:pPr>
        <w:spacing w:after="120" w:line="360" w:lineRule="auto"/>
        <w:ind w:left="720"/>
        <w:jc w:val="center"/>
        <w:rPr>
          <w:ins w:id="107" w:author="toby edwards" w:date="2022-01-18T13:59:00Z"/>
          <w:rFonts w:ascii="Times New Roman" w:hAnsi="Times New Roman"/>
          <w:b/>
          <w:sz w:val="24"/>
          <w:szCs w:val="24"/>
        </w:rPr>
      </w:pPr>
    </w:p>
    <w:p w14:paraId="2C8042B0" w14:textId="59545D95" w:rsidR="00095875"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lastRenderedPageBreak/>
        <w:t xml:space="preserve">ARTICLE V – CHARGES AND FEES FOR USE OF </w:t>
      </w:r>
    </w:p>
    <w:p w14:paraId="4F8B1D4C" w14:textId="77777777" w:rsidR="00095875" w:rsidRPr="00331060" w:rsidRDefault="00095875" w:rsidP="00331060">
      <w:pPr>
        <w:spacing w:after="120" w:line="360" w:lineRule="auto"/>
        <w:ind w:left="720"/>
        <w:jc w:val="center"/>
        <w:rPr>
          <w:rFonts w:ascii="Times New Roman" w:hAnsi="Times New Roman"/>
          <w:b/>
          <w:sz w:val="24"/>
          <w:szCs w:val="24"/>
        </w:rPr>
      </w:pPr>
      <w:r w:rsidRPr="00331060">
        <w:rPr>
          <w:rFonts w:ascii="Times New Roman" w:hAnsi="Times New Roman"/>
          <w:b/>
          <w:sz w:val="24"/>
          <w:szCs w:val="24"/>
        </w:rPr>
        <w:t>AUTHOR</w:t>
      </w:r>
      <w:r>
        <w:rPr>
          <w:rFonts w:ascii="Times New Roman" w:hAnsi="Times New Roman"/>
          <w:b/>
          <w:sz w:val="24"/>
          <w:szCs w:val="24"/>
        </w:rPr>
        <w:t>I</w:t>
      </w:r>
      <w:r w:rsidRPr="00331060">
        <w:rPr>
          <w:rFonts w:ascii="Times New Roman" w:hAnsi="Times New Roman"/>
          <w:b/>
          <w:sz w:val="24"/>
          <w:szCs w:val="24"/>
        </w:rPr>
        <w:t>TY DISPOSAL SYSTEM</w:t>
      </w:r>
    </w:p>
    <w:p w14:paraId="26EFD1C4" w14:textId="1BC67D53" w:rsidR="00095875" w:rsidRPr="00315F80" w:rsidRDefault="00095875" w:rsidP="000E27B6">
      <w:pPr>
        <w:pStyle w:val="ListParagraph"/>
        <w:numPr>
          <w:ilvl w:val="0"/>
          <w:numId w:val="6"/>
        </w:numPr>
        <w:spacing w:after="120" w:line="360" w:lineRule="auto"/>
        <w:jc w:val="both"/>
        <w:rPr>
          <w:rFonts w:ascii="Times New Roman" w:hAnsi="Times New Roman"/>
          <w:color w:val="7030A0"/>
          <w:sz w:val="24"/>
          <w:szCs w:val="24"/>
        </w:rPr>
      </w:pPr>
      <w:r>
        <w:rPr>
          <w:rFonts w:ascii="Times New Roman" w:hAnsi="Times New Roman"/>
          <w:sz w:val="24"/>
          <w:szCs w:val="24"/>
        </w:rPr>
        <w:t xml:space="preserve">The Users agree to pay to the Authority rates, fees, and other charges as approved by the Authority’s Board of Directors in compliance with Va. Code Ann. §15.2-5136 </w:t>
      </w:r>
      <w:r w:rsidRPr="00B35568">
        <w:rPr>
          <w:rFonts w:ascii="Times New Roman" w:hAnsi="Times New Roman"/>
          <w:sz w:val="24"/>
          <w:szCs w:val="24"/>
        </w:rPr>
        <w:t xml:space="preserve">subject to approval of the Board of Supervisors of each User.  </w:t>
      </w:r>
      <w:r>
        <w:rPr>
          <w:rFonts w:ascii="Times New Roman" w:hAnsi="Times New Roman"/>
          <w:sz w:val="24"/>
          <w:szCs w:val="24"/>
        </w:rPr>
        <w:t xml:space="preserve">The Authority agrees to comply with § 15.2-5136 when fixing rates, fees, and other charges. </w:t>
      </w:r>
      <w:del w:id="108" w:author="Lee Moise" w:date="2020-07-13T15:49:00Z">
        <w:r w:rsidDel="00322887">
          <w:rPr>
            <w:rFonts w:ascii="Times New Roman" w:hAnsi="Times New Roman"/>
            <w:sz w:val="24"/>
            <w:szCs w:val="24"/>
          </w:rPr>
          <w:delText xml:space="preserve">The Authority may, but is not obligated to, establish individual fee schedules for various types of users and grades or categories of DSW which require special handling or methods of disposal. </w:delText>
        </w:r>
        <w:r w:rsidRPr="00B35568" w:rsidDel="00322887">
          <w:rPr>
            <w:rFonts w:ascii="Times New Roman" w:hAnsi="Times New Roman"/>
            <w:sz w:val="24"/>
            <w:szCs w:val="24"/>
          </w:rPr>
          <w:delText>It is understood between the parties that the Authority may establish a special schedule of fees, at its sole discretion, for individuals who may deliver Household DSW (as defined in the Plan of Operation) to the Authority for disposal in a privately-owned automobile or a low side pickup</w:delText>
        </w:r>
      </w:del>
      <w:r w:rsidRPr="00B35568">
        <w:rPr>
          <w:rFonts w:ascii="Times New Roman" w:hAnsi="Times New Roman"/>
          <w:sz w:val="24"/>
          <w:szCs w:val="24"/>
        </w:rPr>
        <w:t>.  Each of the Users shall have the right to set the fees to be charged to the public at each transfer station in their respective county for the disposal of DSW</w:t>
      </w:r>
      <w:r>
        <w:rPr>
          <w:rFonts w:ascii="Times New Roman" w:hAnsi="Times New Roman"/>
          <w:color w:val="FF0000"/>
          <w:sz w:val="24"/>
          <w:szCs w:val="24"/>
        </w:rPr>
        <w:t xml:space="preserve">. </w:t>
      </w:r>
    </w:p>
    <w:p w14:paraId="594F07EB"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invoice </w:t>
      </w:r>
      <w:r w:rsidRPr="00B35568">
        <w:rPr>
          <w:rFonts w:ascii="Times New Roman" w:hAnsi="Times New Roman"/>
          <w:sz w:val="24"/>
          <w:szCs w:val="24"/>
        </w:rPr>
        <w:t xml:space="preserve">each </w:t>
      </w:r>
      <w:r>
        <w:rPr>
          <w:rFonts w:ascii="Times New Roman" w:hAnsi="Times New Roman"/>
          <w:sz w:val="24"/>
          <w:szCs w:val="24"/>
        </w:rPr>
        <w:t>User for the Tipping Fees on a monthly basis (within ten (10) days after the end of the month). Such invoices will show the total tonnage received by the Authority attributable to the User during the billing period of all DSW. Such invoices shall be due and payable without offset within Thirty (30) days of the date of the invoice.</w:t>
      </w:r>
    </w:p>
    <w:p w14:paraId="47EFB9A8" w14:textId="77777777" w:rsidR="00095875" w:rsidRDefault="00095875" w:rsidP="000E27B6">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The DSW delivered to the Disposal System will be weighed for the purpose of determining the actual tonnage received. Fractions of tons actually received shall be invoiced on an accumulated basis each month. In the event of malfunction of the Authority’s weighing scales or other measuring device, an estimate of the amount of DSW received will be computed based on the average amount received per vehicle, when dumping records for such vehicle for the six (6) months immediately preceding are available, or when such records are not available, will be computed based on the average amount received per vehicle of like size and/or compaction ratio.</w:t>
      </w:r>
    </w:p>
    <w:p w14:paraId="52B24277" w14:textId="77777777" w:rsidR="00095875"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 xml:space="preserve">The Authority shall keep proper books and records in accordance with generally accepted accounting principles which shall be available for inspection by the User at all reasonable times.  </w:t>
      </w:r>
    </w:p>
    <w:p w14:paraId="1BACA04E" w14:textId="77777777" w:rsidR="00095875" w:rsidRPr="00A602C1" w:rsidRDefault="00095875" w:rsidP="00A602C1">
      <w:pPr>
        <w:pStyle w:val="ListParagraph"/>
        <w:numPr>
          <w:ilvl w:val="0"/>
          <w:numId w:val="6"/>
        </w:numPr>
        <w:spacing w:after="120" w:line="360" w:lineRule="auto"/>
        <w:jc w:val="both"/>
        <w:rPr>
          <w:rFonts w:ascii="Times New Roman" w:hAnsi="Times New Roman"/>
          <w:sz w:val="24"/>
          <w:szCs w:val="24"/>
        </w:rPr>
      </w:pPr>
      <w:r>
        <w:rPr>
          <w:rFonts w:ascii="Times New Roman" w:hAnsi="Times New Roman"/>
          <w:sz w:val="24"/>
          <w:szCs w:val="24"/>
        </w:rPr>
        <w:t>Any proposed amendment of rates, fees or other charges imposed by the Authority on the Users pursuant to this Agreement is subject to approval by the Users after the Authority has provided adequate documentation to demonstrate that an increase or decrease is necessary under § 15.2-5136.</w:t>
      </w:r>
    </w:p>
    <w:p w14:paraId="40F52E72" w14:textId="77777777" w:rsidR="00331AF4" w:rsidRDefault="00331AF4" w:rsidP="00331060">
      <w:pPr>
        <w:spacing w:after="120" w:line="360" w:lineRule="auto"/>
        <w:ind w:left="1080"/>
        <w:jc w:val="center"/>
        <w:rPr>
          <w:ins w:id="109" w:author="toby edwards" w:date="2022-01-18T13:59:00Z"/>
          <w:rFonts w:ascii="Times New Roman" w:hAnsi="Times New Roman"/>
          <w:b/>
          <w:sz w:val="24"/>
          <w:szCs w:val="24"/>
        </w:rPr>
      </w:pPr>
    </w:p>
    <w:p w14:paraId="488E9858" w14:textId="76B2B5CB"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lastRenderedPageBreak/>
        <w:t>ARTICLE VI – TITLE TO SOLID WASTE; LIABILITY FOR SOLID WASTE</w:t>
      </w:r>
    </w:p>
    <w:p w14:paraId="217730CD" w14:textId="77777777" w:rsidR="00095875" w:rsidRDefault="00095875" w:rsidP="00630E3C">
      <w:pPr>
        <w:pStyle w:val="ListParagraph"/>
        <w:numPr>
          <w:ilvl w:val="0"/>
          <w:numId w:val="7"/>
        </w:numPr>
        <w:spacing w:after="120" w:line="360" w:lineRule="auto"/>
        <w:jc w:val="both"/>
        <w:rPr>
          <w:rFonts w:ascii="Times New Roman" w:hAnsi="Times New Roman"/>
          <w:sz w:val="24"/>
          <w:szCs w:val="24"/>
        </w:rPr>
      </w:pPr>
      <w:r>
        <w:rPr>
          <w:rFonts w:ascii="Times New Roman" w:hAnsi="Times New Roman"/>
          <w:sz w:val="24"/>
          <w:szCs w:val="24"/>
        </w:rPr>
        <w:t xml:space="preserve">Title to all DSW delivered to the Disposal System by </w:t>
      </w:r>
      <w:r w:rsidRPr="00B35568">
        <w:rPr>
          <w:rFonts w:ascii="Times New Roman" w:hAnsi="Times New Roman"/>
          <w:sz w:val="24"/>
          <w:szCs w:val="24"/>
        </w:rPr>
        <w:t xml:space="preserve">each of the Users shall </w:t>
      </w:r>
      <w:r>
        <w:rPr>
          <w:rFonts w:ascii="Times New Roman" w:hAnsi="Times New Roman"/>
          <w:sz w:val="24"/>
          <w:szCs w:val="24"/>
        </w:rPr>
        <w:t xml:space="preserve">pass to the Authority when recorded by the Authority’s weighing scales or other measuring devices at the Authority’s facilities, </w:t>
      </w:r>
      <w:r w:rsidRPr="00630E3C">
        <w:rPr>
          <w:rFonts w:ascii="Times New Roman" w:hAnsi="Times New Roman"/>
          <w:b/>
          <w:sz w:val="24"/>
          <w:szCs w:val="24"/>
        </w:rPr>
        <w:t>EXCEPT</w:t>
      </w:r>
      <w:r>
        <w:rPr>
          <w:rFonts w:ascii="Times New Roman" w:hAnsi="Times New Roman"/>
          <w:sz w:val="24"/>
          <w:szCs w:val="24"/>
        </w:rPr>
        <w:t xml:space="preserve"> that title to Hazardous Waste and Non-Conforming Waste shall not vest or pass to the Authority, even if Hazardous Waste and Non-Conforming Waste is delivered to and unknowingly accepted by the Authority. Inoperability or unavailability of the Authority’s measuring devices shall not alter the transfer of title to DSW delivered to and accepted by the Authority. </w:t>
      </w:r>
    </w:p>
    <w:p w14:paraId="7497F13A" w14:textId="39CCE434" w:rsidR="00095875" w:rsidRDefault="00095875" w:rsidP="00630E3C">
      <w:pPr>
        <w:pStyle w:val="ListParagraph"/>
        <w:numPr>
          <w:ilvl w:val="0"/>
          <w:numId w:val="7"/>
        </w:numPr>
        <w:spacing w:after="120" w:line="360" w:lineRule="auto"/>
        <w:jc w:val="both"/>
        <w:rPr>
          <w:rFonts w:ascii="Times New Roman" w:hAnsi="Times New Roman"/>
          <w:sz w:val="24"/>
          <w:szCs w:val="24"/>
        </w:rPr>
      </w:pPr>
      <w:r>
        <w:rPr>
          <w:rFonts w:ascii="Times New Roman" w:hAnsi="Times New Roman"/>
          <w:sz w:val="24"/>
          <w:szCs w:val="24"/>
        </w:rPr>
        <w:t xml:space="preserve">In the event that Hazardous Waste is inadvertently or unknowingly delivered to and/or accepted by the Authority, it is understood and agreed between the parties that liability for any environmental contamination, adverse effects, penalties or damages resulting from, and necessary costs of correction, may be imposed upon the Users by any regulatory bodies with adequate jurisdiction.  </w:t>
      </w:r>
    </w:p>
    <w:p w14:paraId="040E263A" w14:textId="77777777" w:rsidR="00095875" w:rsidRPr="00331060" w:rsidRDefault="00095875" w:rsidP="00331060">
      <w:pPr>
        <w:spacing w:after="120" w:line="360" w:lineRule="auto"/>
        <w:ind w:firstLine="1170"/>
        <w:jc w:val="center"/>
        <w:rPr>
          <w:rFonts w:ascii="Times New Roman" w:hAnsi="Times New Roman"/>
          <w:b/>
          <w:sz w:val="24"/>
          <w:szCs w:val="24"/>
        </w:rPr>
      </w:pPr>
      <w:r w:rsidRPr="00331060">
        <w:rPr>
          <w:rFonts w:ascii="Times New Roman" w:hAnsi="Times New Roman"/>
          <w:b/>
          <w:sz w:val="24"/>
          <w:szCs w:val="24"/>
        </w:rPr>
        <w:t>ARTICLE VII – DEFAULT</w:t>
      </w:r>
    </w:p>
    <w:p w14:paraId="2DDD1EC4"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In the event of default, the non-defaulting party shall have the right, but not the obligation, to cure such default and to charge the defaulting party for the cost of curing said default, and to obtain reimbursement thereof.</w:t>
      </w:r>
    </w:p>
    <w:p w14:paraId="21F7211F" w14:textId="5489CF27" w:rsidR="003E3515" w:rsidRPr="00B35568" w:rsidRDefault="00095875" w:rsidP="003E3515">
      <w:pPr>
        <w:pStyle w:val="ListParagraph"/>
        <w:numPr>
          <w:ilvl w:val="0"/>
          <w:numId w:val="8"/>
        </w:numPr>
        <w:spacing w:after="120" w:line="360" w:lineRule="auto"/>
        <w:jc w:val="both"/>
        <w:rPr>
          <w:ins w:id="110" w:author="Lee Moise" w:date="2020-07-13T15:54:00Z"/>
          <w:rFonts w:ascii="Times New Roman" w:hAnsi="Times New Roman"/>
          <w:sz w:val="24"/>
          <w:szCs w:val="24"/>
        </w:rPr>
      </w:pPr>
      <w:r>
        <w:rPr>
          <w:rFonts w:ascii="Times New Roman" w:hAnsi="Times New Roman"/>
          <w:sz w:val="24"/>
          <w:szCs w:val="24"/>
        </w:rPr>
        <w:t>Upon the occurrence of a default by the Authority hereunder, any of the Users, after giving notice of such default to the Authority, may bring appropriate legal proceedings to require the Authority to perform its duties under the Act and this Agreement or to enjoin any acts in violation of the Act or this Agreement.</w:t>
      </w:r>
      <w:ins w:id="111" w:author="Lee Moise" w:date="2020-07-13T15:54:00Z">
        <w:r w:rsidR="003E3515">
          <w:rPr>
            <w:rFonts w:ascii="Times New Roman" w:hAnsi="Times New Roman"/>
            <w:sz w:val="24"/>
            <w:szCs w:val="24"/>
          </w:rPr>
          <w:t xml:space="preserve"> </w:t>
        </w:r>
        <w:r w:rsidR="003E3515" w:rsidRPr="00B35568">
          <w:rPr>
            <w:rFonts w:ascii="Times New Roman" w:hAnsi="Times New Roman"/>
            <w:sz w:val="24"/>
            <w:szCs w:val="24"/>
          </w:rPr>
          <w:t xml:space="preserve">However, prior to </w:t>
        </w:r>
        <w:r w:rsidR="003E3515">
          <w:rPr>
            <w:rFonts w:ascii="Times New Roman" w:hAnsi="Times New Roman"/>
            <w:sz w:val="24"/>
            <w:szCs w:val="24"/>
          </w:rPr>
          <w:t>any o</w:t>
        </w:r>
      </w:ins>
      <w:ins w:id="112" w:author="Lee Moise" w:date="2020-07-13T15:55:00Z">
        <w:r w:rsidR="003E3515">
          <w:rPr>
            <w:rFonts w:ascii="Times New Roman" w:hAnsi="Times New Roman"/>
            <w:sz w:val="24"/>
            <w:szCs w:val="24"/>
          </w:rPr>
          <w:t xml:space="preserve">f </w:t>
        </w:r>
      </w:ins>
      <w:ins w:id="113" w:author="Lee Moise" w:date="2020-07-13T15:54:00Z">
        <w:r w:rsidR="003E3515" w:rsidRPr="00B35568">
          <w:rPr>
            <w:rFonts w:ascii="Times New Roman" w:hAnsi="Times New Roman"/>
            <w:sz w:val="24"/>
            <w:szCs w:val="24"/>
          </w:rPr>
          <w:t>the</w:t>
        </w:r>
      </w:ins>
      <w:ins w:id="114" w:author="Lee Moise" w:date="2020-07-13T15:55:00Z">
        <w:r w:rsidR="003E3515">
          <w:rPr>
            <w:rFonts w:ascii="Times New Roman" w:hAnsi="Times New Roman"/>
            <w:sz w:val="24"/>
            <w:szCs w:val="24"/>
          </w:rPr>
          <w:t xml:space="preserve"> Users</w:t>
        </w:r>
      </w:ins>
      <w:ins w:id="115" w:author="Lee Moise" w:date="2020-07-13T15:54:00Z">
        <w:r w:rsidR="003E3515" w:rsidRPr="00B35568">
          <w:rPr>
            <w:rFonts w:ascii="Times New Roman" w:hAnsi="Times New Roman"/>
            <w:sz w:val="24"/>
            <w:szCs w:val="24"/>
          </w:rPr>
          <w:t xml:space="preserve">  initiating legal action against </w:t>
        </w:r>
      </w:ins>
      <w:ins w:id="116" w:author="Lee Moise" w:date="2020-07-13T15:55:00Z">
        <w:r w:rsidR="003E3515">
          <w:rPr>
            <w:rFonts w:ascii="Times New Roman" w:hAnsi="Times New Roman"/>
            <w:sz w:val="24"/>
            <w:szCs w:val="24"/>
          </w:rPr>
          <w:t>the Authority</w:t>
        </w:r>
      </w:ins>
      <w:ins w:id="117" w:author="Lee Moise" w:date="2020-07-13T15:54:00Z">
        <w:r w:rsidR="003E3515" w:rsidRPr="00B35568">
          <w:rPr>
            <w:rFonts w:ascii="Times New Roman" w:hAnsi="Times New Roman"/>
            <w:sz w:val="24"/>
            <w:szCs w:val="24"/>
          </w:rPr>
          <w:t xml:space="preserve">, the </w:t>
        </w:r>
      </w:ins>
      <w:ins w:id="118" w:author="Lee Moise" w:date="2020-07-13T15:55:00Z">
        <w:r w:rsidR="003E3515">
          <w:rPr>
            <w:rFonts w:ascii="Times New Roman" w:hAnsi="Times New Roman"/>
            <w:sz w:val="24"/>
            <w:szCs w:val="24"/>
          </w:rPr>
          <w:t>User(s)</w:t>
        </w:r>
      </w:ins>
      <w:ins w:id="119" w:author="Lee Moise" w:date="2020-07-13T15:54:00Z">
        <w:r w:rsidR="003E3515" w:rsidRPr="00B35568">
          <w:rPr>
            <w:rFonts w:ascii="Times New Roman" w:hAnsi="Times New Roman"/>
            <w:sz w:val="24"/>
            <w:szCs w:val="24"/>
          </w:rPr>
          <w:t xml:space="preserve"> must give the </w:t>
        </w:r>
      </w:ins>
      <w:ins w:id="120" w:author="Lee Moise" w:date="2020-07-13T15:55:00Z">
        <w:r w:rsidR="003E3515">
          <w:rPr>
            <w:rFonts w:ascii="Times New Roman" w:hAnsi="Times New Roman"/>
            <w:sz w:val="24"/>
            <w:szCs w:val="24"/>
          </w:rPr>
          <w:t>Authority</w:t>
        </w:r>
      </w:ins>
      <w:ins w:id="121" w:author="Lee Moise" w:date="2020-07-13T15:54:00Z">
        <w:r w:rsidR="003E3515" w:rsidRPr="00B35568">
          <w:rPr>
            <w:rFonts w:ascii="Times New Roman" w:hAnsi="Times New Roman"/>
            <w:sz w:val="24"/>
            <w:szCs w:val="24"/>
          </w:rPr>
          <w:t xml:space="preserve"> written notice of the default and provide the </w:t>
        </w:r>
      </w:ins>
      <w:ins w:id="122" w:author="Lee Moise" w:date="2020-07-13T15:56:00Z">
        <w:r w:rsidR="003E3515">
          <w:rPr>
            <w:rFonts w:ascii="Times New Roman" w:hAnsi="Times New Roman"/>
            <w:sz w:val="24"/>
            <w:szCs w:val="24"/>
          </w:rPr>
          <w:t>Authority</w:t>
        </w:r>
      </w:ins>
      <w:ins w:id="123" w:author="Lee Moise" w:date="2020-07-13T15:54:00Z">
        <w:r w:rsidR="003E3515" w:rsidRPr="00B35568">
          <w:rPr>
            <w:rFonts w:ascii="Times New Roman" w:hAnsi="Times New Roman"/>
            <w:sz w:val="24"/>
            <w:szCs w:val="24"/>
          </w:rPr>
          <w:t xml:space="preserve"> thirty (30) days to cure said default.</w:t>
        </w:r>
      </w:ins>
    </w:p>
    <w:p w14:paraId="16F218AD" w14:textId="20BE78F5" w:rsidR="00095875" w:rsidRDefault="003E3515">
      <w:pPr>
        <w:pStyle w:val="ListParagraph"/>
        <w:spacing w:after="120" w:line="360" w:lineRule="auto"/>
        <w:ind w:left="1440"/>
        <w:jc w:val="both"/>
        <w:rPr>
          <w:rFonts w:ascii="Times New Roman" w:hAnsi="Times New Roman"/>
          <w:sz w:val="24"/>
          <w:szCs w:val="24"/>
        </w:rPr>
        <w:pPrChange w:id="124" w:author="Lee Moise" w:date="2020-07-13T15:54:00Z">
          <w:pPr>
            <w:pStyle w:val="ListParagraph"/>
            <w:numPr>
              <w:numId w:val="8"/>
            </w:numPr>
            <w:spacing w:after="120" w:line="360" w:lineRule="auto"/>
            <w:ind w:left="1440" w:hanging="360"/>
            <w:jc w:val="both"/>
          </w:pPr>
        </w:pPrChange>
      </w:pPr>
      <w:ins w:id="125" w:author="Lee Moise" w:date="2020-07-13T15:54:00Z">
        <w:r>
          <w:rPr>
            <w:rFonts w:ascii="Times New Roman" w:hAnsi="Times New Roman"/>
            <w:sz w:val="24"/>
            <w:szCs w:val="24"/>
          </w:rPr>
          <w:t xml:space="preserve"> </w:t>
        </w:r>
      </w:ins>
    </w:p>
    <w:p w14:paraId="60A965A9" w14:textId="77777777" w:rsidR="00095875" w:rsidRPr="00B35568"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 xml:space="preserve">Upon the occurrence of a default by any User, the Authority, after giving notice of such default to all parties, may bring appropriate legal action to require the User to perform its duties under the Act and this Agreement or to enjoin any acts in violation of the Act or this Agreement.  </w:t>
      </w:r>
      <w:bookmarkStart w:id="126" w:name="_Hlk45548075"/>
      <w:r w:rsidRPr="00B35568">
        <w:rPr>
          <w:rFonts w:ascii="Times New Roman" w:hAnsi="Times New Roman"/>
          <w:sz w:val="24"/>
          <w:szCs w:val="24"/>
        </w:rPr>
        <w:t xml:space="preserve">However, prior to the Authority initiating </w:t>
      </w:r>
      <w:r w:rsidRPr="00B35568">
        <w:rPr>
          <w:rFonts w:ascii="Times New Roman" w:hAnsi="Times New Roman"/>
          <w:sz w:val="24"/>
          <w:szCs w:val="24"/>
        </w:rPr>
        <w:lastRenderedPageBreak/>
        <w:t>legal action against a User, the Authority must give the User written notice of the default and provide the User thirty (30) days to cure said default.</w:t>
      </w:r>
    </w:p>
    <w:bookmarkEnd w:id="126"/>
    <w:p w14:paraId="5DADE2CD" w14:textId="77777777" w:rsidR="00095875" w:rsidRDefault="00095875" w:rsidP="00B33048">
      <w:pPr>
        <w:pStyle w:val="ListParagraph"/>
        <w:numPr>
          <w:ilvl w:val="0"/>
          <w:numId w:val="8"/>
        </w:numPr>
        <w:spacing w:after="120" w:line="360" w:lineRule="auto"/>
        <w:jc w:val="both"/>
        <w:rPr>
          <w:rFonts w:ascii="Times New Roman" w:hAnsi="Times New Roman"/>
          <w:sz w:val="24"/>
          <w:szCs w:val="24"/>
        </w:rPr>
      </w:pPr>
      <w:r>
        <w:rPr>
          <w:rFonts w:ascii="Times New Roman" w:hAnsi="Times New Roman"/>
          <w:sz w:val="24"/>
          <w:szCs w:val="24"/>
        </w:rPr>
        <w:t>No remedy in this Agreement conferred upon or reserved to the parties is intended to be exclusive of any other remedy, and each remedy is cumulative and in addition to every other remedy given under this Agreement or now or hereafter existing as provided by law.</w:t>
      </w:r>
    </w:p>
    <w:p w14:paraId="72E2CD94" w14:textId="77777777" w:rsidR="00095875" w:rsidRPr="00331060" w:rsidRDefault="00095875" w:rsidP="00331060">
      <w:pPr>
        <w:spacing w:after="120" w:line="360" w:lineRule="auto"/>
        <w:ind w:firstLine="1080"/>
        <w:jc w:val="center"/>
        <w:rPr>
          <w:rFonts w:ascii="Times New Roman" w:hAnsi="Times New Roman"/>
          <w:b/>
          <w:sz w:val="24"/>
          <w:szCs w:val="24"/>
        </w:rPr>
      </w:pPr>
      <w:r w:rsidRPr="00331060">
        <w:rPr>
          <w:rFonts w:ascii="Times New Roman" w:hAnsi="Times New Roman"/>
          <w:b/>
          <w:sz w:val="24"/>
          <w:szCs w:val="24"/>
        </w:rPr>
        <w:t>ARTICLE VIII – NO PARTNERSHIP</w:t>
      </w:r>
    </w:p>
    <w:p w14:paraId="01F59151" w14:textId="77777777" w:rsidR="00095875" w:rsidRDefault="00095875" w:rsidP="005356D5">
      <w:pPr>
        <w:spacing w:after="120" w:line="360" w:lineRule="auto"/>
        <w:ind w:left="1440"/>
        <w:jc w:val="both"/>
        <w:rPr>
          <w:rFonts w:ascii="Times New Roman" w:hAnsi="Times New Roman"/>
          <w:sz w:val="24"/>
          <w:szCs w:val="24"/>
        </w:rPr>
      </w:pPr>
      <w:r>
        <w:rPr>
          <w:rFonts w:ascii="Times New Roman" w:hAnsi="Times New Roman"/>
          <w:sz w:val="24"/>
          <w:szCs w:val="24"/>
        </w:rPr>
        <w:t>Nothing herein shall be construed to constitute a joint venture between the Authority and the Users or the formation of a partnership.</w:t>
      </w:r>
    </w:p>
    <w:p w14:paraId="2989F2F0" w14:textId="77777777" w:rsidR="00095875" w:rsidRPr="00331060" w:rsidRDefault="00095875" w:rsidP="00331060">
      <w:pPr>
        <w:spacing w:after="120" w:line="360" w:lineRule="auto"/>
        <w:ind w:firstLine="990"/>
        <w:jc w:val="center"/>
        <w:rPr>
          <w:rFonts w:ascii="Times New Roman" w:hAnsi="Times New Roman"/>
          <w:b/>
          <w:sz w:val="24"/>
          <w:szCs w:val="24"/>
        </w:rPr>
      </w:pPr>
      <w:r w:rsidRPr="00331060">
        <w:rPr>
          <w:rFonts w:ascii="Times New Roman" w:hAnsi="Times New Roman"/>
          <w:b/>
          <w:sz w:val="24"/>
          <w:szCs w:val="24"/>
        </w:rPr>
        <w:t>ARTICLE IX – FORCE MAJEURE</w:t>
      </w:r>
    </w:p>
    <w:p w14:paraId="2C399EA1"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Failure of any party to perform hereunder, including failure of any User to deliver or cause to be delivered DSW, or inability of the Authority to accept DSW, by reason of Force Majeure (as defined in the Plan of Operation) shall not constitute a default or be cause for termination of this Agreement. However, the party so failing to perform shall immediately notify the other party of the failure, including reasons thereof, and shall make reasonable efforts to correct such failure to perform at the earliest possible date.</w:t>
      </w:r>
    </w:p>
    <w:p w14:paraId="39875E3B"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If, by reason of Force Majeure, the Authority cannot accept DSW at the Transfer Station located within the User’s region, the Authority shall immediately provide for and notify the User of an alternate delivery points(s).</w:t>
      </w:r>
    </w:p>
    <w:p w14:paraId="1936CBD0" w14:textId="77777777" w:rsidR="00095875" w:rsidRDefault="00095875" w:rsidP="005356D5">
      <w:pPr>
        <w:pStyle w:val="ListParagraph"/>
        <w:numPr>
          <w:ilvl w:val="0"/>
          <w:numId w:val="9"/>
        </w:numPr>
        <w:spacing w:after="120" w:line="360" w:lineRule="auto"/>
        <w:jc w:val="both"/>
        <w:rPr>
          <w:rFonts w:ascii="Times New Roman" w:hAnsi="Times New Roman"/>
          <w:sz w:val="24"/>
          <w:szCs w:val="24"/>
        </w:rPr>
      </w:pPr>
      <w:r>
        <w:rPr>
          <w:rFonts w:ascii="Times New Roman" w:hAnsi="Times New Roman"/>
          <w:sz w:val="24"/>
          <w:szCs w:val="24"/>
        </w:rPr>
        <w:t>Solely in the event that no facilities of the Authority are available for disposal of DSW the User shall have the right, but not the obligation, to dispose of or cause to be disposed of DSW at locations other than the Transfer Station located within the User’s region until the cause of the Authority’s inability to accept the User’s DSW is cured, but not thereafter.</w:t>
      </w:r>
    </w:p>
    <w:p w14:paraId="66359DE3" w14:textId="77777777" w:rsidR="00095875" w:rsidRPr="00331060" w:rsidRDefault="00095875" w:rsidP="00331060">
      <w:pPr>
        <w:spacing w:after="120" w:line="360" w:lineRule="auto"/>
        <w:ind w:left="1080"/>
        <w:jc w:val="center"/>
        <w:rPr>
          <w:rFonts w:ascii="Times New Roman" w:hAnsi="Times New Roman"/>
          <w:b/>
          <w:sz w:val="24"/>
          <w:szCs w:val="24"/>
        </w:rPr>
      </w:pPr>
      <w:r w:rsidRPr="00331060">
        <w:rPr>
          <w:rFonts w:ascii="Times New Roman" w:hAnsi="Times New Roman"/>
          <w:b/>
          <w:sz w:val="24"/>
          <w:szCs w:val="24"/>
        </w:rPr>
        <w:t>ARTICLE X – EXTENT OF AGREEMENT</w:t>
      </w:r>
    </w:p>
    <w:p w14:paraId="31F6F791" w14:textId="77777777" w:rsidR="00095875" w:rsidRDefault="00095875" w:rsidP="00571C3E">
      <w:pPr>
        <w:spacing w:after="120" w:line="360" w:lineRule="auto"/>
        <w:ind w:left="1440"/>
        <w:jc w:val="both"/>
        <w:rPr>
          <w:rFonts w:ascii="Times New Roman" w:hAnsi="Times New Roman"/>
          <w:b/>
          <w:sz w:val="24"/>
          <w:szCs w:val="24"/>
        </w:rPr>
      </w:pPr>
      <w:r>
        <w:rPr>
          <w:rFonts w:ascii="Times New Roman" w:hAnsi="Times New Roman"/>
          <w:sz w:val="24"/>
          <w:szCs w:val="24"/>
        </w:rPr>
        <w:t xml:space="preserve">This Agreement, together with the Plan of Operation, represents the entire agreement between the parties hereto and supersedes all prior negotiations, </w:t>
      </w:r>
      <w:r>
        <w:rPr>
          <w:rFonts w:ascii="Times New Roman" w:hAnsi="Times New Roman"/>
          <w:sz w:val="24"/>
          <w:szCs w:val="24"/>
        </w:rPr>
        <w:lastRenderedPageBreak/>
        <w:t>representations or agreements, either written or oral. This Agreement shall not be modified, altered or amended unless in writing and signed by the parties.</w:t>
      </w:r>
    </w:p>
    <w:p w14:paraId="6A8430F1" w14:textId="77777777" w:rsidR="00095875" w:rsidRPr="00331060" w:rsidRDefault="00095875" w:rsidP="00331060">
      <w:pPr>
        <w:spacing w:after="120" w:line="360" w:lineRule="auto"/>
        <w:ind w:firstLine="1080"/>
        <w:jc w:val="center"/>
        <w:rPr>
          <w:rFonts w:ascii="Times New Roman" w:hAnsi="Times New Roman"/>
          <w:b/>
          <w:sz w:val="24"/>
          <w:szCs w:val="24"/>
        </w:rPr>
      </w:pPr>
      <w:r>
        <w:rPr>
          <w:rFonts w:ascii="Times New Roman" w:hAnsi="Times New Roman"/>
          <w:b/>
          <w:sz w:val="24"/>
          <w:szCs w:val="24"/>
        </w:rPr>
        <w:t>A</w:t>
      </w:r>
      <w:r w:rsidRPr="00331060">
        <w:rPr>
          <w:rFonts w:ascii="Times New Roman" w:hAnsi="Times New Roman"/>
          <w:b/>
          <w:sz w:val="24"/>
          <w:szCs w:val="24"/>
        </w:rPr>
        <w:t>RTICLE XI – GENERAL</w:t>
      </w:r>
    </w:p>
    <w:p w14:paraId="6C568163"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In the event that any provisions of this Agreement shall be held to be invalid, the remaining provisions shall be valid and binding upon the parties.</w:t>
      </w:r>
    </w:p>
    <w:p w14:paraId="4DAEAC20"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One or more waivers by either party hereto of performance of any obligation and/or covenant hereunder shall not be construed as a waiver of subsequent breach of any obligation and/or covenant.</w:t>
      </w:r>
    </w:p>
    <w:p w14:paraId="410E1686"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Neither the User</w:t>
      </w:r>
      <w:r w:rsidRPr="00B35568">
        <w:rPr>
          <w:rFonts w:ascii="Times New Roman" w:hAnsi="Times New Roman"/>
          <w:sz w:val="24"/>
          <w:szCs w:val="24"/>
        </w:rPr>
        <w:t>s</w:t>
      </w:r>
      <w:r>
        <w:rPr>
          <w:rFonts w:ascii="Times New Roman" w:hAnsi="Times New Roman"/>
          <w:sz w:val="24"/>
          <w:szCs w:val="24"/>
        </w:rPr>
        <w:t xml:space="preserve"> nor the Authority shall delegate or assign duties under this Agreement without the written consent of the other.</w:t>
      </w:r>
    </w:p>
    <w:p w14:paraId="5482F6C8"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The construction and performance of this Agreement shall be in accordance with the laws of the </w:t>
      </w:r>
      <w:smartTag w:uri="urn:schemas-microsoft-com:office:smarttags" w:element="place">
        <w:smartTag w:uri="urn:schemas-microsoft-com:office:smarttags" w:element="PlaceType">
          <w:r>
            <w:rPr>
              <w:rFonts w:ascii="Times New Roman" w:hAnsi="Times New Roman"/>
              <w:sz w:val="24"/>
              <w:szCs w:val="24"/>
            </w:rPr>
            <w:t>Commonwealth</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Virginia</w:t>
          </w:r>
        </w:smartTag>
      </w:smartTag>
      <w:r>
        <w:rPr>
          <w:rFonts w:ascii="Times New Roman" w:hAnsi="Times New Roman"/>
          <w:sz w:val="24"/>
          <w:szCs w:val="24"/>
        </w:rPr>
        <w:t>.  In the event of a dispute between the Authority and a User, the venue for resolution of that dispute shall lie in the Circuit Court of the User.  In the event a dispute between the Authority and two or more Users occurs or a dispute occurs between or among Users, the Chief Judge of the 29</w:t>
      </w:r>
      <w:r w:rsidRPr="00315F80">
        <w:rPr>
          <w:rFonts w:ascii="Times New Roman" w:hAnsi="Times New Roman"/>
          <w:sz w:val="24"/>
          <w:szCs w:val="24"/>
          <w:vertAlign w:val="superscript"/>
        </w:rPr>
        <w:t>th</w:t>
      </w:r>
      <w:r>
        <w:rPr>
          <w:rFonts w:ascii="Times New Roman" w:hAnsi="Times New Roman"/>
          <w:sz w:val="24"/>
          <w:szCs w:val="24"/>
        </w:rPr>
        <w:t xml:space="preserve"> Judicial Circuit shall determine the venue and appoint a judge to hear the case.   </w:t>
      </w:r>
    </w:p>
    <w:p w14:paraId="3F424A45" w14:textId="77777777" w:rsidR="00095875" w:rsidRDefault="00095875" w:rsidP="00F76AA1">
      <w:pPr>
        <w:pStyle w:val="ListParagraph"/>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Any notices hereunder shall be in writing addressed to the party as set forth below or at such other address as may be designated in writing to the other parties </w:t>
      </w:r>
      <w:r w:rsidRPr="00546A12">
        <w:rPr>
          <w:rFonts w:ascii="Times New Roman" w:hAnsi="Times New Roman"/>
          <w:sz w:val="24"/>
          <w:szCs w:val="24"/>
        </w:rPr>
        <w:t>hereto.</w:t>
      </w:r>
    </w:p>
    <w:p w14:paraId="6D281D51" w14:textId="2AE32EB0" w:rsidR="00095875" w:rsidRDefault="00095875" w:rsidP="00546A12">
      <w:pPr>
        <w:pStyle w:val="ListParagraph"/>
        <w:numPr>
          <w:ilvl w:val="0"/>
          <w:numId w:val="12"/>
        </w:numPr>
        <w:rPr>
          <w:rFonts w:ascii="Times New Roman" w:hAnsi="Times New Roman"/>
          <w:sz w:val="24"/>
          <w:szCs w:val="24"/>
        </w:rPr>
      </w:pPr>
      <w:r w:rsidRPr="00546A12">
        <w:rPr>
          <w:rFonts w:ascii="Times New Roman" w:hAnsi="Times New Roman"/>
          <w:sz w:val="24"/>
          <w:szCs w:val="24"/>
        </w:rPr>
        <w:t>In the event the Authority has a</w:t>
      </w:r>
      <w:r>
        <w:rPr>
          <w:rFonts w:ascii="Times New Roman" w:hAnsi="Times New Roman"/>
          <w:sz w:val="24"/>
          <w:szCs w:val="24"/>
        </w:rPr>
        <w:t>n administrative fee</w:t>
      </w:r>
      <w:r w:rsidRPr="00546A12">
        <w:rPr>
          <w:rFonts w:ascii="Times New Roman" w:hAnsi="Times New Roman"/>
          <w:sz w:val="24"/>
          <w:szCs w:val="24"/>
        </w:rPr>
        <w:t xml:space="preserve"> surplus at the end of any fiscal year and at the end of audit of said fiscal year, such surplus amounts shall be divided equally among the three (3) member counties</w:t>
      </w:r>
      <w:r>
        <w:rPr>
          <w:rFonts w:ascii="Times New Roman" w:hAnsi="Times New Roman"/>
          <w:sz w:val="24"/>
          <w:szCs w:val="24"/>
        </w:rPr>
        <w:t xml:space="preserve">, based on a review and vote of the Authority Board. </w:t>
      </w:r>
    </w:p>
    <w:p w14:paraId="23942BE9" w14:textId="77777777" w:rsidR="00095875" w:rsidRDefault="00095875" w:rsidP="005F4774">
      <w:pPr>
        <w:pStyle w:val="ListParagraph"/>
        <w:ind w:left="1080"/>
        <w:rPr>
          <w:rFonts w:ascii="Times New Roman" w:hAnsi="Times New Roman"/>
          <w:sz w:val="24"/>
          <w:szCs w:val="24"/>
        </w:rPr>
      </w:pPr>
    </w:p>
    <w:p w14:paraId="06654631" w14:textId="350697B2" w:rsidR="00095875" w:rsidRPr="00546A12" w:rsidRDefault="00095875" w:rsidP="00AA322A">
      <w:pPr>
        <w:pStyle w:val="ListParagraph"/>
        <w:rPr>
          <w:rFonts w:ascii="Times New Roman" w:hAnsi="Times New Roman"/>
          <w:sz w:val="24"/>
          <w:szCs w:val="24"/>
        </w:rPr>
      </w:pPr>
      <w:r w:rsidRPr="00546A12">
        <w:rPr>
          <w:rFonts w:ascii="Times New Roman" w:hAnsi="Times New Roman"/>
          <w:b/>
          <w:sz w:val="24"/>
          <w:szCs w:val="24"/>
        </w:rPr>
        <w:t>IN WITNESS WHEREOF</w:t>
      </w:r>
      <w:r w:rsidRPr="00546A12">
        <w:rPr>
          <w:rFonts w:ascii="Times New Roman" w:hAnsi="Times New Roman"/>
          <w:sz w:val="24"/>
          <w:szCs w:val="24"/>
        </w:rPr>
        <w:t xml:space="preserve">, the parties hereto have caused this Agreement to be properly executed and attested by duly authorized officials as of this the </w:t>
      </w:r>
      <w:r w:rsidRPr="00546A12">
        <w:rPr>
          <w:rFonts w:ascii="Times New Roman" w:hAnsi="Times New Roman"/>
          <w:sz w:val="24"/>
          <w:szCs w:val="24"/>
          <w:u w:val="single"/>
        </w:rPr>
        <w:tab/>
      </w:r>
      <w:r w:rsidRPr="00546A12">
        <w:rPr>
          <w:rFonts w:ascii="Times New Roman" w:hAnsi="Times New Roman"/>
          <w:sz w:val="24"/>
          <w:szCs w:val="24"/>
        </w:rPr>
        <w:t xml:space="preserve"> day of </w:t>
      </w:r>
      <w:r w:rsidRPr="00546A12">
        <w:rPr>
          <w:rFonts w:ascii="Times New Roman" w:hAnsi="Times New Roman"/>
          <w:sz w:val="24"/>
          <w:szCs w:val="24"/>
          <w:u w:val="single"/>
        </w:rPr>
        <w:tab/>
      </w:r>
      <w:r w:rsidRPr="00546A12">
        <w:rPr>
          <w:rFonts w:ascii="Times New Roman" w:hAnsi="Times New Roman"/>
          <w:sz w:val="24"/>
          <w:szCs w:val="24"/>
          <w:u w:val="single"/>
        </w:rPr>
        <w:tab/>
      </w:r>
      <w:r w:rsidRPr="00546A12">
        <w:rPr>
          <w:rFonts w:ascii="Times New Roman" w:hAnsi="Times New Roman"/>
          <w:sz w:val="24"/>
          <w:szCs w:val="24"/>
        </w:rPr>
        <w:t>, 202</w:t>
      </w:r>
      <w:del w:id="127" w:author="toby edwards" w:date="2022-01-18T13:51:00Z">
        <w:r w:rsidRPr="00546A12" w:rsidDel="00CD6CD3">
          <w:rPr>
            <w:rFonts w:ascii="Times New Roman" w:hAnsi="Times New Roman"/>
            <w:sz w:val="24"/>
            <w:szCs w:val="24"/>
          </w:rPr>
          <w:delText>0</w:delText>
        </w:r>
      </w:del>
      <w:ins w:id="128" w:author="toby edwards" w:date="2023-02-16T11:38:00Z">
        <w:r w:rsidR="00D506ED">
          <w:rPr>
            <w:rFonts w:ascii="Times New Roman" w:hAnsi="Times New Roman"/>
            <w:sz w:val="24"/>
            <w:szCs w:val="24"/>
          </w:rPr>
          <w:t>3</w:t>
        </w:r>
      </w:ins>
      <w:r w:rsidRPr="00546A12">
        <w:rPr>
          <w:rFonts w:ascii="Times New Roman" w:hAnsi="Times New Roman"/>
          <w:sz w:val="24"/>
          <w:szCs w:val="24"/>
        </w:rPr>
        <w:t xml:space="preserve">. </w:t>
      </w:r>
    </w:p>
    <w:p w14:paraId="76427048" w14:textId="77777777" w:rsidR="00095875" w:rsidRPr="00315F80" w:rsidRDefault="00095875" w:rsidP="0011020D">
      <w:pPr>
        <w:spacing w:after="120" w:line="360" w:lineRule="auto"/>
        <w:ind w:left="-90" w:firstLine="810"/>
        <w:jc w:val="both"/>
        <w:rPr>
          <w:rFonts w:ascii="Times New Roman" w:hAnsi="Times New Roman"/>
          <w:sz w:val="24"/>
          <w:szCs w:val="24"/>
          <w:u w:val="single"/>
        </w:rPr>
      </w:pPr>
      <w:r>
        <w:rPr>
          <w:rFonts w:ascii="Times New Roman" w:hAnsi="Times New Roman"/>
          <w:sz w:val="24"/>
          <w:szCs w:val="24"/>
        </w:rPr>
        <w:tab/>
      </w:r>
      <w:smartTag w:uri="urn:schemas-microsoft-com:office:smarttags" w:element="PlaceName">
        <w:r w:rsidRPr="00315F80">
          <w:rPr>
            <w:rFonts w:ascii="Times New Roman" w:hAnsi="Times New Roman"/>
            <w:sz w:val="24"/>
            <w:szCs w:val="24"/>
            <w:u w:val="single"/>
          </w:rPr>
          <w:t>Cumberland Plateau</w:t>
        </w:r>
      </w:smartTag>
      <w:r w:rsidRPr="00315F80">
        <w:rPr>
          <w:rFonts w:ascii="Times New Roman" w:hAnsi="Times New Roman"/>
          <w:sz w:val="24"/>
          <w:szCs w:val="24"/>
          <w:u w:val="single"/>
        </w:rPr>
        <w:t xml:space="preserve"> Regional Waste Management Authority</w:t>
      </w:r>
    </w:p>
    <w:p w14:paraId="6DDA79FB" w14:textId="6D0C7A1F" w:rsidR="00095875" w:rsidDel="00CD6CD3" w:rsidRDefault="00095875" w:rsidP="00D30D64">
      <w:pPr>
        <w:spacing w:after="0" w:line="240" w:lineRule="auto"/>
        <w:ind w:left="-86" w:firstLine="806"/>
        <w:jc w:val="both"/>
        <w:rPr>
          <w:del w:id="129" w:author="toby edwards" w:date="2022-01-18T13:54:00Z"/>
          <w:rFonts w:ascii="Times New Roman" w:hAnsi="Times New Roman"/>
          <w:sz w:val="24"/>
          <w:szCs w:val="24"/>
        </w:rPr>
      </w:pPr>
    </w:p>
    <w:p w14:paraId="71868DE3"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51FE3978" w14:textId="39FD6B66"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CPRWMA Chairman, </w:t>
      </w:r>
      <w:del w:id="130" w:author="toby edwards" w:date="2022-01-18T13:51:00Z">
        <w:r w:rsidDel="00CD6CD3">
          <w:rPr>
            <w:rFonts w:ascii="Times New Roman" w:hAnsi="Times New Roman"/>
            <w:sz w:val="24"/>
            <w:szCs w:val="24"/>
          </w:rPr>
          <w:delText>Damon Rasnick</w:delText>
        </w:r>
      </w:del>
      <w:ins w:id="131" w:author="toby edwards" w:date="2023-02-16T11:39:00Z">
        <w:r w:rsidR="00D506ED">
          <w:rPr>
            <w:rFonts w:ascii="Times New Roman" w:hAnsi="Times New Roman"/>
            <w:sz w:val="24"/>
            <w:szCs w:val="24"/>
          </w:rPr>
          <w:t>Carl Rhea</w:t>
        </w:r>
      </w:ins>
    </w:p>
    <w:p w14:paraId="20EFA21D" w14:textId="155625C0"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del w:id="132" w:author="toby edwards" w:date="2022-01-18T13:51:00Z">
        <w:r w:rsidDel="00CD6CD3">
          <w:rPr>
            <w:rFonts w:ascii="Times New Roman" w:hAnsi="Times New Roman"/>
            <w:sz w:val="24"/>
            <w:szCs w:val="24"/>
          </w:rPr>
          <w:delText>P.O. Box 386</w:delText>
        </w:r>
      </w:del>
      <w:ins w:id="133" w:author="toby edwards" w:date="2022-01-18T13:51:00Z">
        <w:r w:rsidR="00CD6CD3">
          <w:rPr>
            <w:rFonts w:ascii="Times New Roman" w:hAnsi="Times New Roman"/>
            <w:sz w:val="24"/>
            <w:szCs w:val="24"/>
          </w:rPr>
          <w:t>135 Highland Drive, Suite C</w:t>
        </w:r>
      </w:ins>
    </w:p>
    <w:p w14:paraId="242AED22"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Lebanon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24266</w:t>
          </w:r>
        </w:smartTag>
      </w:smartTag>
    </w:p>
    <w:p w14:paraId="1DD7E67A" w14:textId="77777777" w:rsidR="00095875" w:rsidRDefault="00095875" w:rsidP="00D30D64">
      <w:pPr>
        <w:spacing w:after="0" w:line="240" w:lineRule="auto"/>
        <w:ind w:left="-86" w:firstLine="80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Telephone: (276) 883-5403</w:t>
      </w:r>
    </w:p>
    <w:p w14:paraId="7EB1A7D7" w14:textId="3A6150A9" w:rsidR="00095875" w:rsidDel="00331AF4" w:rsidRDefault="00095875" w:rsidP="00D30D64">
      <w:pPr>
        <w:spacing w:after="0" w:line="240" w:lineRule="auto"/>
        <w:ind w:left="-86" w:hanging="94"/>
        <w:jc w:val="both"/>
        <w:rPr>
          <w:del w:id="134" w:author="toby edwards" w:date="2022-01-18T13:53:00Z"/>
          <w:rFonts w:ascii="Times New Roman" w:hAnsi="Times New Roman"/>
          <w:sz w:val="24"/>
          <w:szCs w:val="24"/>
        </w:rPr>
      </w:pPr>
      <w:del w:id="135" w:author="toby edwards" w:date="2022-01-18T13:53:00Z">
        <w:r w:rsidDel="00CD6CD3">
          <w:rPr>
            <w:rFonts w:ascii="Times New Roman" w:hAnsi="Times New Roman"/>
            <w:sz w:val="24"/>
            <w:szCs w:val="24"/>
          </w:rPr>
          <w:tab/>
        </w:r>
        <w:r w:rsidDel="00CD6CD3">
          <w:rPr>
            <w:rFonts w:ascii="Times New Roman" w:hAnsi="Times New Roman"/>
            <w:sz w:val="24"/>
            <w:szCs w:val="24"/>
          </w:rPr>
          <w:tab/>
          <w:delText xml:space="preserve"> </w:delText>
        </w:r>
      </w:del>
      <w:del w:id="136" w:author="toby edwards" w:date="2022-01-18T13:51:00Z">
        <w:r w:rsidDel="00CD6CD3">
          <w:rPr>
            <w:rFonts w:ascii="Times New Roman" w:hAnsi="Times New Roman"/>
            <w:sz w:val="24"/>
            <w:szCs w:val="24"/>
          </w:rPr>
          <w:delText>Fax: (276) 889-8011</w:delText>
        </w:r>
      </w:del>
    </w:p>
    <w:p w14:paraId="42603045" w14:textId="51262518" w:rsidR="00331AF4" w:rsidRDefault="00331AF4" w:rsidP="00D30D64">
      <w:pPr>
        <w:spacing w:after="0" w:line="240" w:lineRule="auto"/>
        <w:ind w:left="-86" w:firstLine="806"/>
        <w:jc w:val="both"/>
        <w:rPr>
          <w:ins w:id="137" w:author="toby edwards" w:date="2022-01-18T13:59:00Z"/>
          <w:rFonts w:ascii="Times New Roman" w:hAnsi="Times New Roman"/>
          <w:sz w:val="24"/>
          <w:szCs w:val="24"/>
        </w:rPr>
      </w:pPr>
    </w:p>
    <w:p w14:paraId="3F69F624" w14:textId="77777777" w:rsidR="00331AF4" w:rsidRDefault="00331AF4" w:rsidP="00D30D64">
      <w:pPr>
        <w:spacing w:after="0" w:line="240" w:lineRule="auto"/>
        <w:ind w:left="-86" w:firstLine="806"/>
        <w:jc w:val="both"/>
        <w:rPr>
          <w:ins w:id="138" w:author="toby edwards" w:date="2022-01-18T13:59:00Z"/>
          <w:rFonts w:ascii="Times New Roman" w:hAnsi="Times New Roman"/>
          <w:sz w:val="24"/>
          <w:szCs w:val="24"/>
        </w:rPr>
      </w:pPr>
    </w:p>
    <w:p w14:paraId="0080D4ED" w14:textId="10683576" w:rsidR="00095875" w:rsidDel="00CD6CD3" w:rsidRDefault="00095875" w:rsidP="00D30D64">
      <w:pPr>
        <w:spacing w:after="0" w:line="240" w:lineRule="auto"/>
        <w:ind w:left="-86" w:firstLine="806"/>
        <w:jc w:val="both"/>
        <w:rPr>
          <w:del w:id="139" w:author="toby edwards" w:date="2022-01-18T13:53:00Z"/>
          <w:rFonts w:ascii="Times New Roman" w:hAnsi="Times New Roman"/>
          <w:sz w:val="24"/>
          <w:szCs w:val="24"/>
        </w:rPr>
      </w:pPr>
    </w:p>
    <w:p w14:paraId="69753846"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ATTEST:</w:t>
      </w:r>
    </w:p>
    <w:p w14:paraId="0D6EB292" w14:textId="77777777" w:rsidR="00095875" w:rsidRDefault="00095875" w:rsidP="00D30D64">
      <w:pPr>
        <w:spacing w:after="0" w:line="240" w:lineRule="auto"/>
        <w:ind w:left="-86" w:hanging="94"/>
        <w:jc w:val="both"/>
        <w:rPr>
          <w:rFonts w:ascii="Times New Roman" w:hAnsi="Times New Roman"/>
          <w:sz w:val="24"/>
          <w:szCs w:val="24"/>
        </w:rPr>
      </w:pPr>
    </w:p>
    <w:p w14:paraId="6AC540C3" w14:textId="69A6E6F7" w:rsidR="00095875" w:rsidRDefault="00095875" w:rsidP="005F4774">
      <w:pPr>
        <w:spacing w:after="0" w:line="240" w:lineRule="auto"/>
        <w:ind w:left="-50" w:hanging="94"/>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2C525BBF" w14:textId="42F77AEE"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CPRWMA Secretary</w:t>
      </w:r>
    </w:p>
    <w:p w14:paraId="6E967F3B" w14:textId="77777777" w:rsidR="00095875" w:rsidRDefault="00095875" w:rsidP="00D30D64">
      <w:pPr>
        <w:spacing w:after="0" w:line="240" w:lineRule="auto"/>
        <w:ind w:left="-86" w:hanging="94"/>
        <w:jc w:val="both"/>
        <w:rPr>
          <w:rFonts w:ascii="Times New Roman" w:hAnsi="Times New Roman"/>
          <w:sz w:val="24"/>
          <w:szCs w:val="24"/>
        </w:rPr>
      </w:pPr>
    </w:p>
    <w:p w14:paraId="0D995C2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APPROVED AS TO FORM ONLY:</w:t>
      </w:r>
    </w:p>
    <w:p w14:paraId="4F70BB8D" w14:textId="6C0CAA74" w:rsidR="00095875" w:rsidDel="00CD6CD3" w:rsidRDefault="00095875" w:rsidP="00D30D64">
      <w:pPr>
        <w:spacing w:after="0" w:line="240" w:lineRule="auto"/>
        <w:ind w:left="-86" w:hanging="94"/>
        <w:jc w:val="both"/>
        <w:rPr>
          <w:del w:id="140" w:author="toby edwards" w:date="2022-01-18T13:54:00Z"/>
          <w:rFonts w:ascii="Times New Roman" w:hAnsi="Times New Roman"/>
          <w:sz w:val="24"/>
          <w:szCs w:val="24"/>
        </w:rPr>
      </w:pPr>
    </w:p>
    <w:p w14:paraId="32D7EE55"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__________________________________(SEAL)</w:t>
      </w:r>
    </w:p>
    <w:p w14:paraId="20DF121D" w14:textId="0EC53555" w:rsidR="00095875" w:rsidDel="00CD6CD3" w:rsidRDefault="00BF67D2" w:rsidP="00D30D64">
      <w:pPr>
        <w:spacing w:after="0" w:line="240" w:lineRule="auto"/>
        <w:ind w:left="-86" w:hanging="94"/>
        <w:jc w:val="both"/>
        <w:rPr>
          <w:del w:id="141" w:author="toby edwards" w:date="2022-01-18T13:54:00Z"/>
          <w:rFonts w:ascii="Times New Roman" w:hAnsi="Times New Roman"/>
          <w:sz w:val="24"/>
          <w:szCs w:val="24"/>
        </w:rPr>
      </w:pPr>
      <w:ins w:id="142" w:author="toby edwards" w:date="2023-02-20T10:57:00Z">
        <w:r>
          <w:rPr>
            <w:rFonts w:ascii="Times New Roman" w:hAnsi="Times New Roman"/>
            <w:sz w:val="24"/>
            <w:szCs w:val="24"/>
          </w:rPr>
          <w:t>Rebecca Thornbury</w:t>
        </w:r>
      </w:ins>
      <w:del w:id="143" w:author="toby edwards" w:date="2023-02-20T10:57:00Z">
        <w:r w:rsidR="00095875" w:rsidDel="00BF67D2">
          <w:rPr>
            <w:rFonts w:ascii="Times New Roman" w:hAnsi="Times New Roman"/>
            <w:sz w:val="24"/>
            <w:szCs w:val="24"/>
          </w:rPr>
          <w:delText>Phillip Jus</w:delText>
        </w:r>
      </w:del>
      <w:del w:id="144" w:author="toby edwards" w:date="2023-02-20T10:56:00Z">
        <w:r w:rsidR="00095875" w:rsidDel="00BF67D2">
          <w:rPr>
            <w:rFonts w:ascii="Times New Roman" w:hAnsi="Times New Roman"/>
            <w:sz w:val="24"/>
            <w:szCs w:val="24"/>
          </w:rPr>
          <w:delText>tice</w:delText>
        </w:r>
      </w:del>
      <w:r w:rsidR="00095875">
        <w:rPr>
          <w:rFonts w:ascii="Times New Roman" w:hAnsi="Times New Roman"/>
          <w:sz w:val="24"/>
          <w:szCs w:val="24"/>
        </w:rPr>
        <w:t>, Esq.</w:t>
      </w:r>
    </w:p>
    <w:p w14:paraId="28C6B735" w14:textId="52DCD572" w:rsidR="00095875" w:rsidRDefault="00CD6CD3" w:rsidP="00D30D64">
      <w:pPr>
        <w:spacing w:after="0" w:line="240" w:lineRule="auto"/>
        <w:ind w:left="-86" w:hanging="94"/>
        <w:jc w:val="both"/>
        <w:rPr>
          <w:rFonts w:ascii="Times New Roman" w:hAnsi="Times New Roman"/>
          <w:sz w:val="24"/>
          <w:szCs w:val="24"/>
        </w:rPr>
      </w:pPr>
      <w:ins w:id="145" w:author="toby edwards" w:date="2022-01-18T13:54:00Z">
        <w:r>
          <w:rPr>
            <w:rFonts w:ascii="Times New Roman" w:hAnsi="Times New Roman"/>
            <w:sz w:val="24"/>
            <w:szCs w:val="24"/>
          </w:rPr>
          <w:t xml:space="preserve"> </w:t>
        </w:r>
      </w:ins>
      <w:r w:rsidR="00095875">
        <w:rPr>
          <w:rFonts w:ascii="Times New Roman" w:hAnsi="Times New Roman"/>
          <w:sz w:val="24"/>
          <w:szCs w:val="24"/>
        </w:rPr>
        <w:t xml:space="preserve">Counsel for the CPRWMA </w:t>
      </w:r>
    </w:p>
    <w:p w14:paraId="692B0535" w14:textId="052BA96E" w:rsidR="005F4774" w:rsidRPr="0011020D" w:rsidRDefault="005F4774" w:rsidP="005F4774">
      <w:pPr>
        <w:spacing w:after="0" w:line="240" w:lineRule="auto"/>
        <w:ind w:left="-288" w:hanging="94"/>
        <w:jc w:val="both"/>
        <w:rPr>
          <w:rFonts w:ascii="Times New Roman" w:hAnsi="Times New Roman"/>
          <w:sz w:val="24"/>
          <w:szCs w:val="24"/>
        </w:rPr>
      </w:pPr>
      <w:r>
        <w:rPr>
          <w:rFonts w:ascii="Times New Roman" w:hAnsi="Times New Roman"/>
          <w:sz w:val="24"/>
          <w:szCs w:val="24"/>
        </w:rPr>
        <w:tab/>
      </w:r>
    </w:p>
    <w:p w14:paraId="5304AC9C" w14:textId="77777777" w:rsidR="00095875" w:rsidRPr="00315F80" w:rsidRDefault="00095875" w:rsidP="005F4774">
      <w:pPr>
        <w:spacing w:after="0" w:line="240" w:lineRule="auto"/>
        <w:ind w:left="-288"/>
        <w:jc w:val="both"/>
        <w:rPr>
          <w:rFonts w:ascii="Times New Roman" w:hAnsi="Times New Roman"/>
          <w:b/>
        </w:rPr>
      </w:pPr>
      <w:bookmarkStart w:id="146" w:name="_Hlk521073188"/>
      <w:r w:rsidRPr="00315F80">
        <w:rPr>
          <w:rFonts w:ascii="Times New Roman" w:hAnsi="Times New Roman"/>
          <w:b/>
        </w:rPr>
        <w:t xml:space="preserve">COMMONWEALTH OF </w:t>
      </w:r>
      <w:smartTag w:uri="urn:schemas-microsoft-com:office:smarttags" w:element="PlaceName">
        <w:r w:rsidRPr="00315F80">
          <w:rPr>
            <w:rFonts w:ascii="Times New Roman" w:hAnsi="Times New Roman"/>
            <w:b/>
          </w:rPr>
          <w:t>VIRGINIA</w:t>
        </w:r>
      </w:smartTag>
      <w:r w:rsidRPr="00315F80">
        <w:rPr>
          <w:rFonts w:ascii="Times New Roman" w:hAnsi="Times New Roman"/>
          <w:b/>
        </w:rPr>
        <w:t>,</w:t>
      </w:r>
    </w:p>
    <w:p w14:paraId="755ED155"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5C408240" w14:textId="77777777" w:rsidR="00E722A9" w:rsidRDefault="00E722A9" w:rsidP="005F4774">
      <w:pPr>
        <w:ind w:left="-288"/>
        <w:jc w:val="both"/>
        <w:rPr>
          <w:rFonts w:ascii="Times New Roman" w:hAnsi="Times New Roman"/>
        </w:rPr>
      </w:pPr>
    </w:p>
    <w:p w14:paraId="5B25A596" w14:textId="2A285B11" w:rsidR="00095875" w:rsidRDefault="00095875" w:rsidP="005F4774">
      <w:pPr>
        <w:ind w:left="-288"/>
        <w:jc w:val="both"/>
        <w:rPr>
          <w:rFonts w:ascii="Times New Roman" w:hAnsi="Times New Roman"/>
        </w:rPr>
      </w:pPr>
      <w:r w:rsidRPr="00315F80">
        <w:rPr>
          <w:rFonts w:ascii="Times New Roman" w:hAnsi="Times New Roman"/>
        </w:rPr>
        <w:t xml:space="preserve">The foregoing contract was subscribed and acknowledged before me by </w:t>
      </w:r>
      <w:del w:id="147" w:author="toby edwards" w:date="2022-01-18T13:51:00Z">
        <w:r w:rsidDel="00CD6CD3">
          <w:rPr>
            <w:rFonts w:ascii="Times New Roman" w:hAnsi="Times New Roman"/>
          </w:rPr>
          <w:delText>Damon Rasnick</w:delText>
        </w:r>
      </w:del>
      <w:ins w:id="148" w:author="toby edwards" w:date="2023-02-20T10:56:00Z">
        <w:r w:rsidR="00BF67D2">
          <w:rPr>
            <w:rFonts w:ascii="Times New Roman" w:hAnsi="Times New Roman"/>
          </w:rPr>
          <w:t>Carl Rhea</w:t>
        </w:r>
      </w:ins>
      <w:r w:rsidRPr="00315F80">
        <w:rPr>
          <w:rFonts w:ascii="Times New Roman" w:hAnsi="Times New Roman"/>
        </w:rPr>
        <w:t xml:space="preserve">, Chairman of the CPRWMA Board, </w:t>
      </w:r>
      <w:r w:rsidR="00E722A9">
        <w:rPr>
          <w:rFonts w:ascii="Times New Roman" w:hAnsi="Times New Roman"/>
        </w:rPr>
        <w:t>________________________</w:t>
      </w:r>
      <w:r w:rsidRPr="00315F80">
        <w:rPr>
          <w:rFonts w:ascii="Times New Roman" w:hAnsi="Times New Roman"/>
        </w:rPr>
        <w:t xml:space="preserve">, Secretary of the CPRWMA and </w:t>
      </w:r>
      <w:ins w:id="149" w:author="toby edwards" w:date="2023-02-20T10:56:00Z">
        <w:r w:rsidR="00BF67D2">
          <w:rPr>
            <w:rFonts w:ascii="Times New Roman" w:hAnsi="Times New Roman"/>
          </w:rPr>
          <w:t>Rebecca Thornbury</w:t>
        </w:r>
      </w:ins>
      <w:del w:id="150" w:author="toby edwards" w:date="2023-02-20T10:56:00Z">
        <w:r w:rsidRPr="00315F80" w:rsidDel="00BF67D2">
          <w:rPr>
            <w:rFonts w:ascii="Times New Roman" w:hAnsi="Times New Roman"/>
          </w:rPr>
          <w:delText>Phillip Justice</w:delText>
        </w:r>
      </w:del>
      <w:r w:rsidRPr="00315F80">
        <w:rPr>
          <w:rFonts w:ascii="Times New Roman" w:hAnsi="Times New Roman"/>
        </w:rPr>
        <w:t>, Counsel for CPWRMA this th</w:t>
      </w:r>
      <w:r>
        <w:rPr>
          <w:rFonts w:ascii="Times New Roman" w:hAnsi="Times New Roman"/>
        </w:rPr>
        <w:t>e ____day of ________________202</w:t>
      </w:r>
      <w:del w:id="151" w:author="toby edwards" w:date="2022-01-18T13:52:00Z">
        <w:r w:rsidDel="00CD6CD3">
          <w:rPr>
            <w:rFonts w:ascii="Times New Roman" w:hAnsi="Times New Roman"/>
          </w:rPr>
          <w:delText>0</w:delText>
        </w:r>
      </w:del>
      <w:ins w:id="152" w:author="toby edwards" w:date="2023-02-16T11:38:00Z">
        <w:r w:rsidR="00D506ED">
          <w:rPr>
            <w:rFonts w:ascii="Times New Roman" w:hAnsi="Times New Roman"/>
          </w:rPr>
          <w:t>3</w:t>
        </w:r>
      </w:ins>
      <w:r w:rsidRPr="00315F80">
        <w:rPr>
          <w:rFonts w:ascii="Times New Roman" w:hAnsi="Times New Roman"/>
        </w:rPr>
        <w:t xml:space="preserve"> in __________________County, Va.</w:t>
      </w:r>
    </w:p>
    <w:p w14:paraId="5BB8871B" w14:textId="1542E42F" w:rsidR="00E722A9" w:rsidRPr="00315F80" w:rsidDel="00331AF4" w:rsidRDefault="00E722A9" w:rsidP="005F4774">
      <w:pPr>
        <w:ind w:left="-288"/>
        <w:jc w:val="both"/>
        <w:rPr>
          <w:del w:id="153" w:author="toby edwards" w:date="2022-01-18T13:58:00Z"/>
          <w:rFonts w:ascii="Times New Roman" w:hAnsi="Times New Roman"/>
        </w:rPr>
      </w:pPr>
    </w:p>
    <w:p w14:paraId="0580BBF3" w14:textId="77777777" w:rsidR="00331AF4" w:rsidRDefault="00331AF4" w:rsidP="005F4774">
      <w:pPr>
        <w:spacing w:after="0" w:line="240" w:lineRule="auto"/>
        <w:ind w:left="-288"/>
        <w:jc w:val="both"/>
        <w:rPr>
          <w:ins w:id="154" w:author="toby edwards" w:date="2022-01-18T13:58:00Z"/>
          <w:rFonts w:ascii="Times New Roman" w:hAnsi="Times New Roman"/>
        </w:rPr>
      </w:pPr>
    </w:p>
    <w:p w14:paraId="4E4E4CC0" w14:textId="334BFEF5"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___________________________________</w:t>
      </w:r>
    </w:p>
    <w:p w14:paraId="2CE332C0" w14:textId="77777777" w:rsidR="00095875" w:rsidRPr="00315F80" w:rsidRDefault="00095875" w:rsidP="005F4774">
      <w:pPr>
        <w:spacing w:after="0" w:line="240" w:lineRule="auto"/>
        <w:ind w:left="-288"/>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231EB0CA"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 xml:space="preserve">My Commission expires: ________________. </w:t>
      </w:r>
    </w:p>
    <w:p w14:paraId="6B710255" w14:textId="77777777" w:rsidR="00095875" w:rsidRPr="00315F80" w:rsidRDefault="00095875" w:rsidP="005F4774">
      <w:pPr>
        <w:spacing w:after="0"/>
        <w:ind w:left="-288"/>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bookmarkEnd w:id="146"/>
    <w:p w14:paraId="6973659F" w14:textId="659055FA" w:rsidR="00095875" w:rsidRDefault="00095875" w:rsidP="00220559">
      <w:pPr>
        <w:jc w:val="both"/>
        <w:rPr>
          <w:rFonts w:ascii="Times New Roman" w:hAnsi="Times New Roman"/>
        </w:rPr>
      </w:pPr>
    </w:p>
    <w:p w14:paraId="16605629" w14:textId="77777777" w:rsidR="00160812" w:rsidRDefault="00095875" w:rsidP="005A7DDF">
      <w:pPr>
        <w:spacing w:after="0" w:line="360" w:lineRule="auto"/>
        <w:rPr>
          <w:ins w:id="155" w:author="toby edwards" w:date="2022-01-18T14:00:00Z"/>
          <w:b/>
        </w:rPr>
      </w:pPr>
      <w:r>
        <w:rPr>
          <w:b/>
        </w:rPr>
        <w:t xml:space="preserve">                                           </w:t>
      </w:r>
    </w:p>
    <w:p w14:paraId="30E423B7" w14:textId="77777777" w:rsidR="00160812" w:rsidRDefault="00160812" w:rsidP="005A7DDF">
      <w:pPr>
        <w:spacing w:after="0" w:line="360" w:lineRule="auto"/>
        <w:rPr>
          <w:ins w:id="156" w:author="toby edwards" w:date="2022-01-18T14:00:00Z"/>
          <w:b/>
        </w:rPr>
      </w:pPr>
    </w:p>
    <w:p w14:paraId="48ED0206" w14:textId="77777777" w:rsidR="00160812" w:rsidRDefault="00160812" w:rsidP="005A7DDF">
      <w:pPr>
        <w:spacing w:after="0" w:line="360" w:lineRule="auto"/>
        <w:rPr>
          <w:ins w:id="157" w:author="toby edwards" w:date="2022-01-18T14:00:00Z"/>
          <w:b/>
        </w:rPr>
      </w:pPr>
    </w:p>
    <w:p w14:paraId="00254365" w14:textId="77777777" w:rsidR="00160812" w:rsidRDefault="00160812" w:rsidP="005A7DDF">
      <w:pPr>
        <w:spacing w:after="0" w:line="360" w:lineRule="auto"/>
        <w:rPr>
          <w:ins w:id="158" w:author="toby edwards" w:date="2022-01-18T14:00:00Z"/>
          <w:b/>
        </w:rPr>
      </w:pPr>
    </w:p>
    <w:p w14:paraId="5AB2570E" w14:textId="77777777" w:rsidR="00160812" w:rsidRDefault="00160812" w:rsidP="005A7DDF">
      <w:pPr>
        <w:spacing w:after="0" w:line="360" w:lineRule="auto"/>
        <w:rPr>
          <w:ins w:id="159" w:author="toby edwards" w:date="2022-01-18T14:00:00Z"/>
          <w:b/>
        </w:rPr>
      </w:pPr>
    </w:p>
    <w:p w14:paraId="1E729C7A" w14:textId="77777777" w:rsidR="00160812" w:rsidRDefault="00160812" w:rsidP="005A7DDF">
      <w:pPr>
        <w:spacing w:after="0" w:line="360" w:lineRule="auto"/>
        <w:rPr>
          <w:ins w:id="160" w:author="toby edwards" w:date="2022-01-18T14:00:00Z"/>
          <w:b/>
        </w:rPr>
      </w:pPr>
    </w:p>
    <w:p w14:paraId="7C5C5C64" w14:textId="77777777" w:rsidR="00160812" w:rsidRDefault="00160812" w:rsidP="005A7DDF">
      <w:pPr>
        <w:spacing w:after="0" w:line="360" w:lineRule="auto"/>
        <w:rPr>
          <w:ins w:id="161" w:author="toby edwards" w:date="2022-01-18T14:00:00Z"/>
          <w:b/>
        </w:rPr>
      </w:pPr>
    </w:p>
    <w:p w14:paraId="4F8D6456" w14:textId="77777777" w:rsidR="00160812" w:rsidRDefault="00160812" w:rsidP="005A7DDF">
      <w:pPr>
        <w:spacing w:after="0" w:line="360" w:lineRule="auto"/>
        <w:rPr>
          <w:ins w:id="162" w:author="toby edwards" w:date="2022-01-18T14:00:00Z"/>
          <w:b/>
        </w:rPr>
      </w:pPr>
    </w:p>
    <w:p w14:paraId="0329D726" w14:textId="77777777" w:rsidR="00160812" w:rsidRDefault="00160812" w:rsidP="005A7DDF">
      <w:pPr>
        <w:spacing w:after="0" w:line="360" w:lineRule="auto"/>
        <w:rPr>
          <w:ins w:id="163" w:author="toby edwards" w:date="2022-01-18T14:00:00Z"/>
          <w:b/>
        </w:rPr>
      </w:pPr>
    </w:p>
    <w:p w14:paraId="1AF42F2E" w14:textId="77777777" w:rsidR="00160812" w:rsidRDefault="00160812" w:rsidP="005A7DDF">
      <w:pPr>
        <w:spacing w:after="0" w:line="360" w:lineRule="auto"/>
        <w:rPr>
          <w:ins w:id="164" w:author="toby edwards" w:date="2022-01-18T14:00:00Z"/>
          <w:b/>
        </w:rPr>
      </w:pPr>
    </w:p>
    <w:p w14:paraId="18C67733" w14:textId="77777777" w:rsidR="00160812" w:rsidRDefault="00160812" w:rsidP="005A7DDF">
      <w:pPr>
        <w:spacing w:after="0" w:line="360" w:lineRule="auto"/>
        <w:rPr>
          <w:ins w:id="165" w:author="toby edwards" w:date="2022-01-18T14:00:00Z"/>
          <w:b/>
        </w:rPr>
      </w:pPr>
    </w:p>
    <w:p w14:paraId="11DAF6D5" w14:textId="77777777" w:rsidR="00160812" w:rsidRDefault="00160812" w:rsidP="005A7DDF">
      <w:pPr>
        <w:spacing w:after="0" w:line="360" w:lineRule="auto"/>
        <w:rPr>
          <w:ins w:id="166" w:author="toby edwards" w:date="2022-01-18T14:00:00Z"/>
          <w:b/>
        </w:rPr>
      </w:pPr>
    </w:p>
    <w:p w14:paraId="6EC85582" w14:textId="77777777" w:rsidR="00160812" w:rsidRDefault="00160812" w:rsidP="005A7DDF">
      <w:pPr>
        <w:spacing w:after="0" w:line="360" w:lineRule="auto"/>
        <w:rPr>
          <w:ins w:id="167" w:author="toby edwards" w:date="2022-01-18T14:00:00Z"/>
          <w:b/>
        </w:rPr>
      </w:pPr>
    </w:p>
    <w:p w14:paraId="25F89A37" w14:textId="77777777" w:rsidR="00160812" w:rsidRDefault="00160812" w:rsidP="005A7DDF">
      <w:pPr>
        <w:spacing w:after="0" w:line="360" w:lineRule="auto"/>
        <w:rPr>
          <w:ins w:id="168" w:author="toby edwards" w:date="2022-01-18T14:00:00Z"/>
          <w:b/>
        </w:rPr>
      </w:pPr>
    </w:p>
    <w:p w14:paraId="2FF83CE8" w14:textId="77777777" w:rsidR="00160812" w:rsidRDefault="00160812" w:rsidP="005A7DDF">
      <w:pPr>
        <w:spacing w:after="0" w:line="360" w:lineRule="auto"/>
        <w:rPr>
          <w:ins w:id="169" w:author="toby edwards" w:date="2022-01-18T14:00:00Z"/>
          <w:b/>
        </w:rPr>
      </w:pPr>
    </w:p>
    <w:p w14:paraId="4420294F" w14:textId="77777777" w:rsidR="00160812" w:rsidRDefault="00160812" w:rsidP="005A7DDF">
      <w:pPr>
        <w:spacing w:after="0" w:line="360" w:lineRule="auto"/>
        <w:rPr>
          <w:ins w:id="170" w:author="toby edwards" w:date="2022-01-18T14:01:00Z"/>
          <w:b/>
        </w:rPr>
      </w:pPr>
    </w:p>
    <w:p w14:paraId="733C20BE" w14:textId="77777777" w:rsidR="00160812" w:rsidRDefault="00160812" w:rsidP="005A7DDF">
      <w:pPr>
        <w:spacing w:after="0" w:line="360" w:lineRule="auto"/>
        <w:rPr>
          <w:ins w:id="171" w:author="toby edwards" w:date="2022-01-18T14:01:00Z"/>
          <w:b/>
        </w:rPr>
      </w:pPr>
    </w:p>
    <w:p w14:paraId="489A2479" w14:textId="77777777" w:rsidR="00C32731" w:rsidRDefault="00C32731" w:rsidP="00C32731">
      <w:pPr>
        <w:spacing w:after="120" w:line="360" w:lineRule="auto"/>
        <w:jc w:val="both"/>
        <w:rPr>
          <w:ins w:id="172" w:author="toby edwards" w:date="2023-02-20T10:58:00Z"/>
          <w:rFonts w:ascii="Times New Roman" w:hAnsi="Times New Roman"/>
          <w:sz w:val="24"/>
          <w:szCs w:val="24"/>
        </w:rPr>
      </w:pPr>
      <w:ins w:id="173" w:author="toby edwards" w:date="2023-02-20T10:58:00Z">
        <w:r w:rsidRPr="00315F80">
          <w:rPr>
            <w:rFonts w:ascii="Times New Roman" w:hAnsi="Times New Roman"/>
            <w:sz w:val="24"/>
            <w:szCs w:val="24"/>
            <w:u w:val="single"/>
          </w:rPr>
          <w:lastRenderedPageBreak/>
          <w:t xml:space="preserve">Buchanan </w:t>
        </w:r>
        <w:smartTag w:uri="urn:schemas-microsoft-com:office:smarttags" w:element="PlaceName">
          <w:smartTag w:uri="urn:schemas-microsoft-com:office:smarttags" w:element="PlaceName">
            <w:r w:rsidRPr="00315F80">
              <w:rPr>
                <w:rFonts w:ascii="Times New Roman" w:hAnsi="Times New Roman"/>
                <w:sz w:val="24"/>
                <w:szCs w:val="24"/>
                <w:u w:val="single"/>
              </w:rPr>
              <w:t>County</w:t>
            </w:r>
          </w:smartTag>
          <w:r w:rsidRPr="00315F80">
            <w:rPr>
              <w:rFonts w:ascii="Times New Roman" w:hAnsi="Times New Roman"/>
              <w:sz w:val="24"/>
              <w:szCs w:val="24"/>
              <w:u w:val="single"/>
            </w:rPr>
            <w:t xml:space="preserve"> </w:t>
          </w:r>
          <w:smartTag w:uri="urn:schemas-microsoft-com:office:smarttags" w:element="PlaceName">
            <w:r w:rsidRPr="00315F80">
              <w:rPr>
                <w:rFonts w:ascii="Times New Roman" w:hAnsi="Times New Roman"/>
                <w:sz w:val="24"/>
                <w:szCs w:val="24"/>
                <w:u w:val="single"/>
              </w:rPr>
              <w:t>Board</w:t>
            </w:r>
          </w:smartTag>
        </w:smartTag>
        <w:r w:rsidRPr="00315F80">
          <w:rPr>
            <w:rFonts w:ascii="Times New Roman" w:hAnsi="Times New Roman"/>
            <w:sz w:val="24"/>
            <w:szCs w:val="24"/>
            <w:u w:val="single"/>
          </w:rPr>
          <w:t xml:space="preserve"> of Supervisors</w:t>
        </w:r>
      </w:ins>
    </w:p>
    <w:p w14:paraId="5C761171" w14:textId="77777777" w:rsidR="00C32731" w:rsidRDefault="00C32731" w:rsidP="00C32731">
      <w:pPr>
        <w:spacing w:after="120" w:line="360" w:lineRule="auto"/>
        <w:jc w:val="both"/>
        <w:rPr>
          <w:ins w:id="174" w:author="toby edwards" w:date="2023-02-20T10:58:00Z"/>
          <w:rFonts w:ascii="Times New Roman" w:hAnsi="Times New Roman"/>
          <w:sz w:val="24"/>
          <w:szCs w:val="24"/>
        </w:rPr>
      </w:pPr>
    </w:p>
    <w:p w14:paraId="388813F0" w14:textId="77777777" w:rsidR="00C32731" w:rsidRDefault="00C32731" w:rsidP="00C32731">
      <w:pPr>
        <w:spacing w:after="0" w:line="240" w:lineRule="auto"/>
        <w:jc w:val="both"/>
        <w:rPr>
          <w:ins w:id="175" w:author="toby edwards" w:date="2023-02-20T10:58:00Z"/>
          <w:rFonts w:ascii="Times New Roman" w:hAnsi="Times New Roman"/>
          <w:sz w:val="24"/>
          <w:szCs w:val="24"/>
        </w:rPr>
      </w:pPr>
      <w:ins w:id="176" w:author="toby edwards" w:date="2023-02-20T10:58:00Z">
        <w:r>
          <w:rPr>
            <w:rFonts w:ascii="Times New Roman" w:hAnsi="Times New Roman"/>
            <w:sz w:val="24"/>
            <w:szCs w:val="24"/>
          </w:rPr>
          <w:t xml:space="preserve">                          By_________________________________________(SEAL)</w:t>
        </w:r>
      </w:ins>
    </w:p>
    <w:p w14:paraId="5771A9A4" w14:textId="77777777" w:rsidR="00C32731" w:rsidRDefault="00C32731" w:rsidP="00C32731">
      <w:pPr>
        <w:spacing w:after="0" w:line="240" w:lineRule="auto"/>
        <w:jc w:val="both"/>
        <w:rPr>
          <w:ins w:id="177" w:author="toby edwards" w:date="2023-02-20T10:58:00Z"/>
          <w:rFonts w:ascii="Times New Roman" w:hAnsi="Times New Roman"/>
          <w:sz w:val="24"/>
          <w:szCs w:val="24"/>
        </w:rPr>
      </w:pPr>
      <w:ins w:id="178" w:author="toby edwards" w:date="2023-02-20T10:58:00Z">
        <w:r>
          <w:rPr>
            <w:rFonts w:ascii="Times New Roman" w:hAnsi="Times New Roman"/>
            <w:sz w:val="24"/>
            <w:szCs w:val="24"/>
          </w:rPr>
          <w:t xml:space="preserve">                                 Tim Hess, Chairman</w:t>
        </w:r>
      </w:ins>
    </w:p>
    <w:p w14:paraId="3E85CF0C" w14:textId="77777777" w:rsidR="00C32731" w:rsidRDefault="00C32731" w:rsidP="00C32731">
      <w:pPr>
        <w:spacing w:after="0" w:line="240" w:lineRule="auto"/>
        <w:jc w:val="both"/>
        <w:rPr>
          <w:ins w:id="179" w:author="toby edwards" w:date="2023-02-20T10:58:00Z"/>
          <w:rFonts w:ascii="Times New Roman" w:hAnsi="Times New Roman"/>
          <w:sz w:val="24"/>
          <w:szCs w:val="24"/>
        </w:rPr>
      </w:pPr>
      <w:ins w:id="180" w:author="toby edwards" w:date="2023-02-20T10:58:00Z">
        <w:r>
          <w:rPr>
            <w:rFonts w:ascii="Times New Roman" w:hAnsi="Times New Roman"/>
            <w:sz w:val="24"/>
            <w:szCs w:val="24"/>
          </w:rPr>
          <w:t xml:space="preserve">                                 P.O. Drawer 950 </w:t>
        </w:r>
      </w:ins>
    </w:p>
    <w:p w14:paraId="2E64CA5D" w14:textId="77777777" w:rsidR="00C32731" w:rsidRDefault="00C32731" w:rsidP="00C32731">
      <w:pPr>
        <w:spacing w:after="0" w:line="240" w:lineRule="auto"/>
        <w:jc w:val="both"/>
        <w:rPr>
          <w:ins w:id="181" w:author="toby edwards" w:date="2023-02-20T10:58:00Z"/>
          <w:rFonts w:ascii="Times New Roman" w:hAnsi="Times New Roman"/>
          <w:sz w:val="24"/>
          <w:szCs w:val="24"/>
        </w:rPr>
      </w:pPr>
      <w:ins w:id="182" w:author="toby edwards" w:date="2023-02-20T10:58:00Z">
        <w:r>
          <w:rPr>
            <w:rFonts w:ascii="Times New Roman" w:hAnsi="Times New Roman"/>
            <w:sz w:val="24"/>
            <w:szCs w:val="24"/>
          </w:rPr>
          <w:t xml:space="preserve">                                 </w:t>
        </w:r>
        <w:smartTag w:uri="urn:schemas-microsoft-com:office:smarttags" w:element="PlaceName">
          <w:smartTag w:uri="urn:schemas-microsoft-com:office:smarttags" w:element="PlaceName">
            <w:r>
              <w:rPr>
                <w:rFonts w:ascii="Times New Roman" w:hAnsi="Times New Roman"/>
                <w:sz w:val="24"/>
                <w:szCs w:val="24"/>
              </w:rPr>
              <w:t>Grundy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24614</w:t>
            </w:r>
          </w:smartTag>
        </w:smartTag>
      </w:ins>
    </w:p>
    <w:p w14:paraId="6BB424CE" w14:textId="77777777" w:rsidR="00C32731" w:rsidRDefault="00C32731" w:rsidP="00C32731">
      <w:pPr>
        <w:spacing w:after="0" w:line="240" w:lineRule="auto"/>
        <w:jc w:val="both"/>
        <w:rPr>
          <w:ins w:id="183" w:author="toby edwards" w:date="2023-02-20T10:58:00Z"/>
          <w:rFonts w:ascii="Times New Roman" w:hAnsi="Times New Roman"/>
          <w:sz w:val="24"/>
          <w:szCs w:val="24"/>
        </w:rPr>
      </w:pPr>
      <w:ins w:id="184" w:author="toby edwards" w:date="2023-02-20T10:58:00Z">
        <w:r>
          <w:rPr>
            <w:rFonts w:ascii="Times New Roman" w:hAnsi="Times New Roman"/>
            <w:sz w:val="24"/>
            <w:szCs w:val="24"/>
          </w:rPr>
          <w:t xml:space="preserve">                                 Telephone: 276-935-6503</w:t>
        </w:r>
      </w:ins>
    </w:p>
    <w:p w14:paraId="78F4D690" w14:textId="77777777" w:rsidR="00C32731" w:rsidRDefault="00C32731" w:rsidP="00C32731">
      <w:pPr>
        <w:spacing w:after="0" w:line="240" w:lineRule="auto"/>
        <w:jc w:val="both"/>
        <w:rPr>
          <w:ins w:id="185" w:author="toby edwards" w:date="2023-02-20T10:58:00Z"/>
          <w:rFonts w:ascii="Times New Roman" w:hAnsi="Times New Roman"/>
          <w:sz w:val="24"/>
          <w:szCs w:val="24"/>
        </w:rPr>
      </w:pPr>
      <w:ins w:id="186" w:author="toby edwards" w:date="2023-02-20T10:58:00Z">
        <w:r>
          <w:rPr>
            <w:rFonts w:ascii="Times New Roman" w:hAnsi="Times New Roman"/>
            <w:sz w:val="24"/>
            <w:szCs w:val="24"/>
          </w:rPr>
          <w:t xml:space="preserve">                                 Fax: 276-935-4479 </w:t>
        </w:r>
      </w:ins>
    </w:p>
    <w:p w14:paraId="63D84986" w14:textId="77777777" w:rsidR="00C32731" w:rsidRDefault="00C32731" w:rsidP="00C32731">
      <w:pPr>
        <w:spacing w:after="0" w:line="240" w:lineRule="auto"/>
        <w:jc w:val="both"/>
        <w:rPr>
          <w:ins w:id="187" w:author="toby edwards" w:date="2023-02-20T10:58:00Z"/>
          <w:rFonts w:ascii="Times New Roman" w:hAnsi="Times New Roman"/>
          <w:sz w:val="24"/>
          <w:szCs w:val="24"/>
        </w:rPr>
      </w:pPr>
    </w:p>
    <w:p w14:paraId="7B897337" w14:textId="77777777" w:rsidR="00C32731" w:rsidRDefault="00C32731" w:rsidP="00C32731">
      <w:pPr>
        <w:spacing w:after="120" w:line="240" w:lineRule="auto"/>
        <w:jc w:val="both"/>
        <w:rPr>
          <w:ins w:id="188" w:author="toby edwards" w:date="2023-02-20T10:58:00Z"/>
          <w:rFonts w:ascii="Times New Roman" w:hAnsi="Times New Roman"/>
          <w:sz w:val="24"/>
          <w:szCs w:val="24"/>
        </w:rPr>
      </w:pPr>
      <w:ins w:id="189" w:author="toby edwards" w:date="2023-02-20T10:58:00Z">
        <w:r>
          <w:rPr>
            <w:rFonts w:ascii="Times New Roman" w:hAnsi="Times New Roman"/>
            <w:sz w:val="24"/>
            <w:szCs w:val="24"/>
          </w:rPr>
          <w:t>ATTEST:</w:t>
        </w:r>
      </w:ins>
    </w:p>
    <w:p w14:paraId="63160781" w14:textId="77777777" w:rsidR="00C32731" w:rsidRDefault="00C32731" w:rsidP="00C32731">
      <w:pPr>
        <w:spacing w:after="120" w:line="240" w:lineRule="auto"/>
        <w:jc w:val="both"/>
        <w:rPr>
          <w:ins w:id="190" w:author="toby edwards" w:date="2023-02-20T10:58:00Z"/>
          <w:rFonts w:ascii="Times New Roman" w:hAnsi="Times New Roman"/>
          <w:sz w:val="24"/>
          <w:szCs w:val="24"/>
        </w:rPr>
      </w:pPr>
    </w:p>
    <w:p w14:paraId="5F2AC9E3" w14:textId="77777777" w:rsidR="00C32731" w:rsidRDefault="00C32731" w:rsidP="00C32731">
      <w:pPr>
        <w:spacing w:after="120" w:line="240" w:lineRule="auto"/>
        <w:jc w:val="both"/>
        <w:rPr>
          <w:ins w:id="191" w:author="toby edwards" w:date="2023-02-20T10:58:00Z"/>
          <w:rFonts w:ascii="Times New Roman" w:hAnsi="Times New Roman"/>
          <w:sz w:val="24"/>
          <w:szCs w:val="24"/>
        </w:rPr>
      </w:pPr>
      <w:ins w:id="192" w:author="toby edwards" w:date="2023-02-20T10:58:00Z">
        <w:r>
          <w:rPr>
            <w:rFonts w:ascii="Times New Roman" w:hAnsi="Times New Roman"/>
            <w:sz w:val="24"/>
            <w:szCs w:val="24"/>
          </w:rPr>
          <w:t>________________________________________(SEAL)</w:t>
        </w:r>
      </w:ins>
    </w:p>
    <w:p w14:paraId="078FE422" w14:textId="77777777" w:rsidR="00C32731" w:rsidRDefault="00C32731" w:rsidP="00C32731">
      <w:pPr>
        <w:spacing w:after="0" w:line="240" w:lineRule="auto"/>
        <w:jc w:val="both"/>
        <w:rPr>
          <w:ins w:id="193" w:author="toby edwards" w:date="2023-02-20T10:58:00Z"/>
          <w:rFonts w:ascii="Times New Roman" w:hAnsi="Times New Roman"/>
          <w:sz w:val="24"/>
          <w:szCs w:val="24"/>
        </w:rPr>
      </w:pPr>
      <w:ins w:id="194" w:author="toby edwards" w:date="2023-02-20T10:58:00Z">
        <w:r>
          <w:rPr>
            <w:rFonts w:ascii="Times New Roman" w:hAnsi="Times New Roman"/>
            <w:sz w:val="24"/>
            <w:szCs w:val="24"/>
          </w:rPr>
          <w:t xml:space="preserve">Robert Craig Horn </w:t>
        </w:r>
      </w:ins>
    </w:p>
    <w:p w14:paraId="362F9796" w14:textId="77777777" w:rsidR="00C32731" w:rsidRDefault="00C32731" w:rsidP="00C32731">
      <w:pPr>
        <w:spacing w:after="0" w:line="240" w:lineRule="auto"/>
        <w:jc w:val="both"/>
        <w:rPr>
          <w:ins w:id="195" w:author="toby edwards" w:date="2023-02-20T10:58:00Z"/>
          <w:rFonts w:ascii="Times New Roman" w:hAnsi="Times New Roman"/>
          <w:sz w:val="24"/>
          <w:szCs w:val="24"/>
        </w:rPr>
      </w:pPr>
      <w:smartTag w:uri="urn:schemas-microsoft-com:office:smarttags" w:element="PlaceName">
        <w:smartTag w:uri="urn:schemas-microsoft-com:office:smarttags" w:element="PlaceName">
          <w:ins w:id="196" w:author="toby edwards" w:date="2023-02-20T10:58:00Z">
            <w:r>
              <w:rPr>
                <w:rFonts w:ascii="Times New Roman" w:hAnsi="Times New Roman"/>
                <w:sz w:val="24"/>
                <w:szCs w:val="24"/>
              </w:rPr>
              <w:t>County</w:t>
            </w:r>
          </w:ins>
        </w:smartTag>
        <w:ins w:id="197" w:author="toby edwards" w:date="2023-02-20T10:58:00Z">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ins>
      </w:smartTag>
    </w:p>
    <w:p w14:paraId="5AD727E9" w14:textId="77777777" w:rsidR="00C32731" w:rsidRDefault="00C32731" w:rsidP="00C32731">
      <w:pPr>
        <w:spacing w:after="120" w:line="240" w:lineRule="auto"/>
        <w:jc w:val="both"/>
        <w:rPr>
          <w:ins w:id="198" w:author="toby edwards" w:date="2023-02-20T10:58:00Z"/>
          <w:rFonts w:ascii="Times New Roman" w:hAnsi="Times New Roman"/>
          <w:sz w:val="24"/>
          <w:szCs w:val="24"/>
        </w:rPr>
      </w:pPr>
    </w:p>
    <w:p w14:paraId="0B230E5C" w14:textId="77777777" w:rsidR="00C32731" w:rsidRDefault="00C32731" w:rsidP="00C32731">
      <w:pPr>
        <w:spacing w:after="120" w:line="240" w:lineRule="auto"/>
        <w:jc w:val="both"/>
        <w:rPr>
          <w:ins w:id="199" w:author="toby edwards" w:date="2023-02-20T10:58:00Z"/>
          <w:rFonts w:ascii="Times New Roman" w:hAnsi="Times New Roman"/>
          <w:sz w:val="24"/>
          <w:szCs w:val="24"/>
        </w:rPr>
      </w:pPr>
      <w:ins w:id="200" w:author="toby edwards" w:date="2023-02-20T10:58:00Z">
        <w:r>
          <w:rPr>
            <w:rFonts w:ascii="Times New Roman" w:hAnsi="Times New Roman"/>
            <w:sz w:val="24"/>
            <w:szCs w:val="24"/>
          </w:rPr>
          <w:t>APPROVED AS TO FORM:</w:t>
        </w:r>
      </w:ins>
    </w:p>
    <w:p w14:paraId="5AEA846F" w14:textId="77777777" w:rsidR="00C32731" w:rsidRDefault="00C32731" w:rsidP="00C32731">
      <w:pPr>
        <w:spacing w:after="120" w:line="240" w:lineRule="auto"/>
        <w:jc w:val="both"/>
        <w:rPr>
          <w:ins w:id="201" w:author="toby edwards" w:date="2023-02-20T10:58:00Z"/>
          <w:rFonts w:ascii="Times New Roman" w:hAnsi="Times New Roman"/>
          <w:sz w:val="24"/>
          <w:szCs w:val="24"/>
        </w:rPr>
      </w:pPr>
      <w:ins w:id="202" w:author="toby edwards" w:date="2023-02-20T10:58:00Z">
        <w:r>
          <w:rPr>
            <w:rFonts w:ascii="Times New Roman" w:hAnsi="Times New Roman"/>
            <w:sz w:val="24"/>
            <w:szCs w:val="24"/>
          </w:rPr>
          <w:t>_______________________________________(SEAL)</w:t>
        </w:r>
      </w:ins>
    </w:p>
    <w:p w14:paraId="71E78C2F" w14:textId="77777777" w:rsidR="00C32731" w:rsidRDefault="00C32731" w:rsidP="00C32731">
      <w:pPr>
        <w:spacing w:after="0" w:line="240" w:lineRule="auto"/>
        <w:jc w:val="both"/>
        <w:rPr>
          <w:ins w:id="203" w:author="toby edwards" w:date="2023-02-20T10:58:00Z"/>
          <w:rFonts w:ascii="Times New Roman" w:hAnsi="Times New Roman"/>
          <w:sz w:val="24"/>
          <w:szCs w:val="24"/>
          <w:lang w:val="fr-FR"/>
        </w:rPr>
      </w:pPr>
      <w:ins w:id="204" w:author="toby edwards" w:date="2023-02-20T10:58:00Z">
        <w:r w:rsidRPr="00315F80">
          <w:rPr>
            <w:rFonts w:ascii="Times New Roman" w:hAnsi="Times New Roman"/>
            <w:sz w:val="24"/>
            <w:szCs w:val="24"/>
            <w:lang w:val="fr-FR"/>
          </w:rPr>
          <w:t>Lawrence L. Moise III, E</w:t>
        </w:r>
        <w:r>
          <w:rPr>
            <w:rFonts w:ascii="Times New Roman" w:hAnsi="Times New Roman"/>
            <w:sz w:val="24"/>
            <w:szCs w:val="24"/>
            <w:lang w:val="fr-FR"/>
          </w:rPr>
          <w:t xml:space="preserve">sq.,  </w:t>
        </w:r>
      </w:ins>
    </w:p>
    <w:p w14:paraId="5AF9DC8F" w14:textId="77777777" w:rsidR="00C32731" w:rsidRPr="00CD3642" w:rsidRDefault="00C32731" w:rsidP="00C32731">
      <w:pPr>
        <w:spacing w:after="0" w:line="240" w:lineRule="auto"/>
        <w:jc w:val="both"/>
        <w:rPr>
          <w:ins w:id="205" w:author="toby edwards" w:date="2023-02-20T10:58:00Z"/>
          <w:rFonts w:ascii="Times New Roman" w:hAnsi="Times New Roman"/>
          <w:sz w:val="24"/>
          <w:szCs w:val="24"/>
        </w:rPr>
      </w:pPr>
      <w:smartTag w:uri="urn:schemas-microsoft-com:office:smarttags" w:element="PlaceName">
        <w:smartTag w:uri="urn:schemas-microsoft-com:office:smarttags" w:element="PlaceName">
          <w:ins w:id="206" w:author="toby edwards" w:date="2023-02-20T10:58:00Z">
            <w:r w:rsidRPr="00315F80">
              <w:rPr>
                <w:rFonts w:ascii="Times New Roman" w:hAnsi="Times New Roman"/>
                <w:sz w:val="24"/>
                <w:szCs w:val="24"/>
              </w:rPr>
              <w:t>County</w:t>
            </w:r>
          </w:ins>
        </w:smartTag>
        <w:ins w:id="207" w:author="toby edwards" w:date="2023-02-20T10:58:00Z">
          <w:r w:rsidRPr="00315F80">
            <w:rPr>
              <w:rFonts w:ascii="Times New Roman" w:hAnsi="Times New Roman"/>
              <w:sz w:val="24"/>
              <w:szCs w:val="24"/>
            </w:rPr>
            <w:t xml:space="preserve"> </w:t>
          </w:r>
          <w:smartTag w:uri="urn:schemas-microsoft-com:office:smarttags" w:element="PlaceName">
            <w:r w:rsidRPr="00315F80">
              <w:rPr>
                <w:rFonts w:ascii="Times New Roman" w:hAnsi="Times New Roman"/>
                <w:sz w:val="24"/>
                <w:szCs w:val="24"/>
              </w:rPr>
              <w:t>Attorney</w:t>
            </w:r>
          </w:smartTag>
        </w:ins>
      </w:smartTag>
      <w:ins w:id="208" w:author="toby edwards" w:date="2023-02-20T10:58:00Z">
        <w:r w:rsidRPr="00315F80">
          <w:rPr>
            <w:rFonts w:ascii="Times New Roman" w:hAnsi="Times New Roman"/>
            <w:sz w:val="24"/>
            <w:szCs w:val="24"/>
          </w:rPr>
          <w:t xml:space="preserve"> </w:t>
        </w:r>
      </w:ins>
    </w:p>
    <w:p w14:paraId="3E8F52F5" w14:textId="77777777" w:rsidR="00C32731" w:rsidRDefault="00C32731" w:rsidP="00C32731">
      <w:pPr>
        <w:spacing w:after="0"/>
        <w:jc w:val="both"/>
        <w:rPr>
          <w:ins w:id="209" w:author="toby edwards" w:date="2023-02-20T10:58:00Z"/>
          <w:rFonts w:ascii="Times New Roman" w:hAnsi="Times New Roman"/>
          <w:b/>
        </w:rPr>
      </w:pPr>
    </w:p>
    <w:p w14:paraId="1B6E6842" w14:textId="77777777" w:rsidR="00C32731" w:rsidRPr="00315F80" w:rsidRDefault="00C32731" w:rsidP="00C32731">
      <w:pPr>
        <w:spacing w:after="0"/>
        <w:jc w:val="both"/>
        <w:rPr>
          <w:ins w:id="210" w:author="toby edwards" w:date="2023-02-20T10:58:00Z"/>
          <w:rFonts w:ascii="Times New Roman" w:hAnsi="Times New Roman"/>
          <w:b/>
        </w:rPr>
      </w:pPr>
      <w:smartTag w:uri="urn:schemas-microsoft-com:office:smarttags" w:element="PlaceName">
        <w:smartTag w:uri="urn:schemas-microsoft-com:office:smarttags" w:element="PlaceName">
          <w:ins w:id="211" w:author="toby edwards" w:date="2023-02-20T10:58:00Z">
            <w:r w:rsidRPr="00315F80">
              <w:rPr>
                <w:rFonts w:ascii="Times New Roman" w:hAnsi="Times New Roman"/>
                <w:b/>
              </w:rPr>
              <w:t>COMMONWEALTH</w:t>
            </w:r>
          </w:ins>
        </w:smartTag>
        <w:ins w:id="212" w:author="toby edwards" w:date="2023-02-20T10:58:00Z">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ins>
      </w:smartTag>
      <w:ins w:id="213" w:author="toby edwards" w:date="2023-02-20T10:58:00Z">
        <w:r w:rsidRPr="00315F80">
          <w:rPr>
            <w:rFonts w:ascii="Times New Roman" w:hAnsi="Times New Roman"/>
            <w:b/>
          </w:rPr>
          <w:t>,</w:t>
        </w:r>
      </w:ins>
    </w:p>
    <w:p w14:paraId="75A26AFD" w14:textId="77777777" w:rsidR="00C32731" w:rsidRPr="00315F80" w:rsidRDefault="00C32731" w:rsidP="00C32731">
      <w:pPr>
        <w:spacing w:after="0"/>
        <w:jc w:val="both"/>
        <w:rPr>
          <w:ins w:id="214" w:author="toby edwards" w:date="2023-02-20T10:58:00Z"/>
          <w:rFonts w:ascii="Times New Roman" w:hAnsi="Times New Roman"/>
        </w:rPr>
      </w:pPr>
      <w:ins w:id="215" w:author="toby edwards" w:date="2023-02-20T10:58:00Z">
        <w:r w:rsidRPr="00315F80">
          <w:rPr>
            <w:rFonts w:ascii="Times New Roman" w:hAnsi="Times New Roman"/>
            <w:b/>
          </w:rPr>
          <w:t xml:space="preserve">AT LARGE, </w:t>
        </w:r>
        <w:r w:rsidRPr="00315F80">
          <w:rPr>
            <w:rFonts w:ascii="Times New Roman" w:hAnsi="Times New Roman"/>
          </w:rPr>
          <w:t>to wit:</w:t>
        </w:r>
      </w:ins>
    </w:p>
    <w:p w14:paraId="72EF62E5" w14:textId="77777777" w:rsidR="00C32731" w:rsidRDefault="00C32731" w:rsidP="00C32731">
      <w:pPr>
        <w:jc w:val="both"/>
        <w:rPr>
          <w:ins w:id="216" w:author="toby edwards" w:date="2023-02-20T10:58:00Z"/>
          <w:rFonts w:ascii="Times New Roman" w:hAnsi="Times New Roman"/>
        </w:rPr>
      </w:pPr>
    </w:p>
    <w:p w14:paraId="64B1D61D" w14:textId="77777777" w:rsidR="00C32731" w:rsidRPr="00315F80" w:rsidRDefault="00C32731" w:rsidP="00C32731">
      <w:pPr>
        <w:jc w:val="both"/>
        <w:rPr>
          <w:ins w:id="217" w:author="toby edwards" w:date="2023-02-20T10:58:00Z"/>
          <w:rFonts w:ascii="Times New Roman" w:hAnsi="Times New Roman"/>
        </w:rPr>
      </w:pPr>
      <w:ins w:id="218" w:author="toby edwards" w:date="2023-02-20T10:58:00Z">
        <w:r w:rsidRPr="00315F80">
          <w:rPr>
            <w:rFonts w:ascii="Times New Roman" w:hAnsi="Times New Roman"/>
          </w:rPr>
          <w:t>The foregoing contract was subscribed and acknowledged before me by J</w:t>
        </w:r>
        <w:r>
          <w:rPr>
            <w:rFonts w:ascii="Times New Roman" w:hAnsi="Times New Roman"/>
          </w:rPr>
          <w:t>eff Cooper</w:t>
        </w:r>
        <w:r w:rsidRPr="00315F80">
          <w:rPr>
            <w:rFonts w:ascii="Times New Roman" w:hAnsi="Times New Roman"/>
          </w:rPr>
          <w:t>, Chairman of the Buchanan County Board of Supervisors, Robert Craig Horn, County Administrator and Lawrence L. Moise III, County Attorney this the ____day of __</w:t>
        </w:r>
        <w:r>
          <w:rPr>
            <w:rFonts w:ascii="Times New Roman" w:hAnsi="Times New Roman"/>
          </w:rPr>
          <w:t>______________2023</w:t>
        </w:r>
        <w:r w:rsidRPr="00315F80">
          <w:rPr>
            <w:rFonts w:ascii="Times New Roman" w:hAnsi="Times New Roman"/>
          </w:rPr>
          <w:t xml:space="preserve"> in __________________ County, Va.</w:t>
        </w:r>
      </w:ins>
    </w:p>
    <w:p w14:paraId="156FF82B" w14:textId="77777777" w:rsidR="00C32731" w:rsidRPr="00315F80" w:rsidRDefault="00C32731" w:rsidP="00C32731">
      <w:pPr>
        <w:spacing w:after="0"/>
        <w:jc w:val="both"/>
        <w:rPr>
          <w:ins w:id="219" w:author="toby edwards" w:date="2023-02-20T10:58:00Z"/>
          <w:rFonts w:ascii="Times New Roman" w:hAnsi="Times New Roman"/>
        </w:rPr>
      </w:pPr>
      <w:ins w:id="220" w:author="toby edwards" w:date="2023-02-20T10:58:00Z">
        <w:r w:rsidRPr="00315F80">
          <w:rPr>
            <w:rFonts w:ascii="Times New Roman" w:hAnsi="Times New Roman"/>
          </w:rPr>
          <w:t xml:space="preserve">                                                                            ___________________________________</w:t>
        </w:r>
      </w:ins>
    </w:p>
    <w:p w14:paraId="0390571A" w14:textId="77777777" w:rsidR="00C32731" w:rsidRPr="00315F80" w:rsidRDefault="00C32731" w:rsidP="00C32731">
      <w:pPr>
        <w:spacing w:after="0"/>
        <w:jc w:val="both"/>
        <w:rPr>
          <w:ins w:id="221" w:author="toby edwards" w:date="2023-02-20T10:58:00Z"/>
          <w:rFonts w:ascii="Times New Roman" w:hAnsi="Times New Roman"/>
        </w:rPr>
      </w:pPr>
      <w:ins w:id="222" w:author="toby edwards" w:date="2023-02-20T10:58:00Z">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ins>
    </w:p>
    <w:p w14:paraId="536A2CE0" w14:textId="77777777" w:rsidR="00C32731" w:rsidRPr="00315F80" w:rsidRDefault="00C32731" w:rsidP="00C32731">
      <w:pPr>
        <w:spacing w:after="0"/>
        <w:jc w:val="both"/>
        <w:rPr>
          <w:ins w:id="223" w:author="toby edwards" w:date="2023-02-20T10:58:00Z"/>
          <w:rFonts w:ascii="Times New Roman" w:hAnsi="Times New Roman"/>
        </w:rPr>
      </w:pPr>
      <w:ins w:id="224" w:author="toby edwards" w:date="2023-02-20T10:58:00Z">
        <w:r w:rsidRPr="00315F80">
          <w:rPr>
            <w:rFonts w:ascii="Times New Roman" w:hAnsi="Times New Roman"/>
          </w:rPr>
          <w:t xml:space="preserve">My Commission expires: ________________. </w:t>
        </w:r>
      </w:ins>
    </w:p>
    <w:p w14:paraId="2B488290" w14:textId="77777777" w:rsidR="00C32731" w:rsidRPr="00315F80" w:rsidRDefault="00C32731" w:rsidP="00C32731">
      <w:pPr>
        <w:spacing w:after="0"/>
        <w:jc w:val="both"/>
        <w:rPr>
          <w:ins w:id="225" w:author="toby edwards" w:date="2023-02-20T10:58:00Z"/>
          <w:rFonts w:ascii="Times New Roman" w:hAnsi="Times New Roman"/>
        </w:rPr>
      </w:pPr>
      <w:ins w:id="226" w:author="toby edwards" w:date="2023-02-20T10:58:00Z">
        <w:r w:rsidRPr="00315F80">
          <w:rPr>
            <w:rFonts w:ascii="Times New Roman" w:hAnsi="Times New Roman"/>
          </w:rPr>
          <w:t>My Registration # is _________________.</w:t>
        </w:r>
        <w:r w:rsidRPr="00315F80">
          <w:rPr>
            <w:rFonts w:ascii="Times New Roman" w:hAnsi="Times New Roman"/>
          </w:rPr>
          <w:tab/>
        </w:r>
      </w:ins>
    </w:p>
    <w:p w14:paraId="1C06353A" w14:textId="77777777" w:rsidR="00C32731" w:rsidRDefault="00C32731">
      <w:pPr>
        <w:spacing w:after="0" w:line="360" w:lineRule="auto"/>
        <w:ind w:left="720" w:firstLine="720"/>
        <w:rPr>
          <w:ins w:id="227" w:author="toby edwards" w:date="2023-02-20T10:57:00Z"/>
          <w:b/>
        </w:rPr>
      </w:pPr>
    </w:p>
    <w:p w14:paraId="761B0D40" w14:textId="77777777" w:rsidR="00C32731" w:rsidRDefault="00C32731">
      <w:pPr>
        <w:spacing w:after="0" w:line="360" w:lineRule="auto"/>
        <w:ind w:left="720" w:firstLine="720"/>
        <w:rPr>
          <w:ins w:id="228" w:author="toby edwards" w:date="2023-02-20T10:57:00Z"/>
          <w:b/>
        </w:rPr>
      </w:pPr>
    </w:p>
    <w:p w14:paraId="6E75A216" w14:textId="77777777" w:rsidR="00C32731" w:rsidRDefault="00C32731">
      <w:pPr>
        <w:spacing w:after="0" w:line="360" w:lineRule="auto"/>
        <w:ind w:left="720" w:firstLine="720"/>
        <w:rPr>
          <w:ins w:id="229" w:author="toby edwards" w:date="2023-02-20T10:57:00Z"/>
          <w:b/>
        </w:rPr>
      </w:pPr>
    </w:p>
    <w:p w14:paraId="09E30490" w14:textId="77777777" w:rsidR="00C32731" w:rsidRDefault="00C32731">
      <w:pPr>
        <w:spacing w:after="0" w:line="360" w:lineRule="auto"/>
        <w:ind w:left="720" w:firstLine="720"/>
        <w:rPr>
          <w:ins w:id="230" w:author="toby edwards" w:date="2023-02-20T10:57:00Z"/>
          <w:b/>
        </w:rPr>
      </w:pPr>
    </w:p>
    <w:p w14:paraId="0C03BA3C" w14:textId="77777777" w:rsidR="00C32731" w:rsidRDefault="00C32731">
      <w:pPr>
        <w:spacing w:after="0" w:line="360" w:lineRule="auto"/>
        <w:ind w:left="720" w:firstLine="720"/>
        <w:rPr>
          <w:ins w:id="231" w:author="toby edwards" w:date="2023-02-20T10:57:00Z"/>
          <w:b/>
        </w:rPr>
      </w:pPr>
    </w:p>
    <w:p w14:paraId="0EA3549D" w14:textId="77777777" w:rsidR="00C32731" w:rsidRDefault="00C32731">
      <w:pPr>
        <w:spacing w:after="0" w:line="360" w:lineRule="auto"/>
        <w:ind w:left="720" w:firstLine="720"/>
        <w:rPr>
          <w:ins w:id="232" w:author="toby edwards" w:date="2023-02-20T10:57:00Z"/>
          <w:b/>
        </w:rPr>
      </w:pPr>
    </w:p>
    <w:p w14:paraId="52A00402" w14:textId="77777777" w:rsidR="00C32731" w:rsidRDefault="00C32731">
      <w:pPr>
        <w:spacing w:after="0" w:line="360" w:lineRule="auto"/>
        <w:ind w:left="720" w:firstLine="720"/>
        <w:rPr>
          <w:ins w:id="233" w:author="toby edwards" w:date="2023-02-20T10:57:00Z"/>
          <w:b/>
        </w:rPr>
      </w:pPr>
    </w:p>
    <w:p w14:paraId="0B0E7096" w14:textId="7147C90C" w:rsidR="00095875" w:rsidRDefault="00095875">
      <w:pPr>
        <w:spacing w:after="0" w:line="360" w:lineRule="auto"/>
        <w:ind w:left="720" w:firstLine="720"/>
        <w:rPr>
          <w:rFonts w:ascii="Times New Roman" w:hAnsi="Times New Roman"/>
          <w:sz w:val="24"/>
          <w:szCs w:val="24"/>
        </w:rPr>
        <w:pPrChange w:id="234" w:author="toby edwards" w:date="2022-01-18T14:01:00Z">
          <w:pPr>
            <w:spacing w:after="0" w:line="360" w:lineRule="auto"/>
          </w:pPr>
        </w:pPrChange>
      </w:pPr>
      <w:r>
        <w:rPr>
          <w:b/>
        </w:rPr>
        <w:lastRenderedPageBreak/>
        <w:t xml:space="preserve"> </w:t>
      </w:r>
      <w:r w:rsidRPr="00315F80">
        <w:rPr>
          <w:rFonts w:ascii="Times New Roman" w:hAnsi="Times New Roman"/>
          <w:sz w:val="24"/>
          <w:szCs w:val="24"/>
          <w:u w:val="single"/>
        </w:rPr>
        <w:t>Dickenson County Board of Supervisors</w:t>
      </w:r>
    </w:p>
    <w:p w14:paraId="4401EC94" w14:textId="479950EC" w:rsidR="00095875" w:rsidDel="00331AF4" w:rsidRDefault="00095875" w:rsidP="00D30D64">
      <w:pPr>
        <w:spacing w:after="0" w:line="360" w:lineRule="auto"/>
        <w:ind w:left="-86" w:hanging="101"/>
        <w:jc w:val="both"/>
        <w:rPr>
          <w:del w:id="235" w:author="toby edwards" w:date="2022-01-18T13:57:00Z"/>
          <w:rFonts w:ascii="Times New Roman" w:hAnsi="Times New Roman"/>
          <w:sz w:val="24"/>
          <w:szCs w:val="24"/>
        </w:rPr>
      </w:pPr>
    </w:p>
    <w:p w14:paraId="15D68EA8" w14:textId="77777777" w:rsidR="00331AF4" w:rsidRDefault="00331AF4" w:rsidP="00D30D64">
      <w:pPr>
        <w:spacing w:after="0" w:line="240" w:lineRule="auto"/>
        <w:ind w:left="-86" w:hanging="94"/>
        <w:jc w:val="both"/>
        <w:rPr>
          <w:ins w:id="236" w:author="toby edwards" w:date="2022-01-18T13:57:00Z"/>
          <w:rFonts w:ascii="Times New Roman" w:hAnsi="Times New Roman"/>
          <w:sz w:val="24"/>
          <w:szCs w:val="24"/>
        </w:rPr>
      </w:pPr>
    </w:p>
    <w:p w14:paraId="18DDCB8D" w14:textId="5CC53D89"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By</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0FD69546" w14:textId="49CC4059"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del w:id="237" w:author="toby edwards" w:date="2022-01-18T13:52:00Z">
        <w:r w:rsidDel="00CD6CD3">
          <w:rPr>
            <w:rFonts w:ascii="Times New Roman" w:hAnsi="Times New Roman"/>
            <w:sz w:val="24"/>
            <w:szCs w:val="24"/>
          </w:rPr>
          <w:delText>Josh Evans</w:delText>
        </w:r>
      </w:del>
      <w:ins w:id="238" w:author="toby edwards" w:date="2022-01-18T13:52:00Z">
        <w:r w:rsidR="00CD6CD3">
          <w:rPr>
            <w:rFonts w:ascii="Times New Roman" w:hAnsi="Times New Roman"/>
            <w:sz w:val="24"/>
            <w:szCs w:val="24"/>
          </w:rPr>
          <w:t xml:space="preserve">Peggy </w:t>
        </w:r>
      </w:ins>
      <w:ins w:id="239" w:author="toby edwards" w:date="2022-01-18T13:53:00Z">
        <w:r w:rsidR="00CD6CD3">
          <w:rPr>
            <w:rFonts w:ascii="Times New Roman" w:hAnsi="Times New Roman"/>
            <w:sz w:val="24"/>
            <w:szCs w:val="24"/>
          </w:rPr>
          <w:t>Kiser</w:t>
        </w:r>
      </w:ins>
      <w:r>
        <w:rPr>
          <w:rFonts w:ascii="Times New Roman" w:hAnsi="Times New Roman"/>
          <w:sz w:val="24"/>
          <w:szCs w:val="24"/>
        </w:rPr>
        <w:t>, Chairman</w:t>
      </w:r>
    </w:p>
    <w:p w14:paraId="362968FC"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P.O. Box</w:t>
          </w:r>
        </w:smartTag>
        <w:r>
          <w:rPr>
            <w:rFonts w:ascii="Times New Roman" w:hAnsi="Times New Roman"/>
            <w:sz w:val="24"/>
            <w:szCs w:val="24"/>
          </w:rPr>
          <w:t xml:space="preserve"> 1098</w:t>
        </w:r>
      </w:smartTag>
    </w:p>
    <w:p w14:paraId="6DAD5B1E" w14:textId="77777777" w:rsidR="00095875" w:rsidRDefault="00095875" w:rsidP="00D30D64">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laceName">
        <w:smartTag w:uri="urn:schemas-microsoft-com:office:smarttags" w:element="PlaceName">
          <w:r>
            <w:rPr>
              <w:rFonts w:ascii="Times New Roman" w:hAnsi="Times New Roman"/>
              <w:sz w:val="24"/>
              <w:szCs w:val="24"/>
            </w:rPr>
            <w:t>Clintwood</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Virginia</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24228</w:t>
          </w:r>
        </w:smartTag>
      </w:smartTag>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8D8A5B"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Telephone: (276) 926-1676</w:t>
      </w:r>
      <w:r>
        <w:rPr>
          <w:rFonts w:ascii="Times New Roman" w:hAnsi="Times New Roman"/>
          <w:sz w:val="24"/>
          <w:szCs w:val="24"/>
        </w:rPr>
        <w:tab/>
      </w:r>
      <w:r>
        <w:rPr>
          <w:rFonts w:ascii="Times New Roman" w:hAnsi="Times New Roman"/>
          <w:sz w:val="24"/>
          <w:szCs w:val="24"/>
        </w:rPr>
        <w:tab/>
      </w:r>
    </w:p>
    <w:p w14:paraId="070193AA" w14:textId="77777777" w:rsidR="00095875" w:rsidRDefault="00095875" w:rsidP="00B35568">
      <w:pPr>
        <w:spacing w:after="0" w:line="240" w:lineRule="auto"/>
        <w:ind w:left="-86" w:hanging="9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 (276) 926-1649</w:t>
      </w:r>
    </w:p>
    <w:p w14:paraId="628A82A0" w14:textId="77777777" w:rsidR="00095875" w:rsidRDefault="00095875" w:rsidP="00F15DA7">
      <w:pPr>
        <w:spacing w:after="0" w:line="240" w:lineRule="auto"/>
        <w:jc w:val="both"/>
        <w:rPr>
          <w:rFonts w:ascii="Times New Roman" w:hAnsi="Times New Roman"/>
          <w:sz w:val="24"/>
          <w:szCs w:val="24"/>
        </w:rPr>
      </w:pPr>
    </w:p>
    <w:p w14:paraId="76C211DB"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ATTEST:</w:t>
      </w:r>
    </w:p>
    <w:p w14:paraId="0E3407AE" w14:textId="77777777" w:rsidR="00095875" w:rsidRDefault="00095875" w:rsidP="00F15DA7">
      <w:pPr>
        <w:spacing w:after="0" w:line="240" w:lineRule="auto"/>
        <w:jc w:val="both"/>
        <w:rPr>
          <w:rFonts w:ascii="Times New Roman" w:hAnsi="Times New Roman"/>
          <w:sz w:val="24"/>
          <w:szCs w:val="24"/>
        </w:rPr>
      </w:pPr>
    </w:p>
    <w:p w14:paraId="7D176145" w14:textId="2BFE6D13" w:rsidR="00095875" w:rsidDel="00331AF4" w:rsidRDefault="00095875" w:rsidP="00F15DA7">
      <w:pPr>
        <w:spacing w:after="0" w:line="240" w:lineRule="auto"/>
        <w:jc w:val="both"/>
        <w:rPr>
          <w:del w:id="240" w:author="toby edwards" w:date="2022-01-18T13:55:00Z"/>
          <w:rFonts w:ascii="Times New Roman" w:hAnsi="Times New Roman"/>
          <w:sz w:val="24"/>
          <w:szCs w:val="24"/>
          <w:u w:val="single"/>
        </w:rPr>
      </w:pPr>
    </w:p>
    <w:p w14:paraId="04FB83B7"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(SEAL)</w:t>
      </w:r>
    </w:p>
    <w:p w14:paraId="3FF8A978" w14:textId="3AEFD433" w:rsidR="00095875" w:rsidRDefault="00095875" w:rsidP="00F15DA7">
      <w:pPr>
        <w:spacing w:after="0" w:line="240" w:lineRule="auto"/>
        <w:jc w:val="both"/>
        <w:rPr>
          <w:rFonts w:ascii="Times New Roman" w:hAnsi="Times New Roman"/>
          <w:sz w:val="24"/>
          <w:szCs w:val="24"/>
        </w:rPr>
      </w:pPr>
      <w:del w:id="241" w:author="toby edwards" w:date="2022-01-18T13:53:00Z">
        <w:r w:rsidDel="00CD6CD3">
          <w:rPr>
            <w:rFonts w:ascii="Times New Roman" w:hAnsi="Times New Roman"/>
            <w:sz w:val="24"/>
            <w:szCs w:val="24"/>
            <w:u w:val="single"/>
          </w:rPr>
          <w:delText>G. David Moore, Jr</w:delText>
        </w:r>
      </w:del>
      <w:ins w:id="242" w:author="toby edwards" w:date="2022-01-18T13:53:00Z">
        <w:r w:rsidR="00CD6CD3">
          <w:rPr>
            <w:rFonts w:ascii="Times New Roman" w:hAnsi="Times New Roman"/>
            <w:sz w:val="24"/>
            <w:szCs w:val="24"/>
            <w:u w:val="single"/>
          </w:rPr>
          <w:t>Larry Barton</w:t>
        </w:r>
      </w:ins>
      <w:r>
        <w:rPr>
          <w:rFonts w:ascii="Times New Roman" w:hAnsi="Times New Roman"/>
          <w:sz w:val="24"/>
          <w:szCs w:val="24"/>
          <w:u w:val="single"/>
        </w:rPr>
        <w:t xml:space="preserve">., </w:t>
      </w: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r>
        <w:rPr>
          <w:rFonts w:ascii="Times New Roman" w:hAnsi="Times New Roman"/>
          <w:sz w:val="24"/>
          <w:szCs w:val="24"/>
        </w:rPr>
        <w:t xml:space="preserve"> </w:t>
      </w:r>
    </w:p>
    <w:p w14:paraId="418A3DF4" w14:textId="77777777" w:rsidR="00095875" w:rsidRDefault="00095875" w:rsidP="00F15DA7">
      <w:pPr>
        <w:spacing w:after="0" w:line="240" w:lineRule="auto"/>
        <w:jc w:val="both"/>
        <w:rPr>
          <w:rFonts w:ascii="Times New Roman" w:hAnsi="Times New Roman"/>
          <w:sz w:val="24"/>
          <w:szCs w:val="24"/>
        </w:rPr>
      </w:pPr>
    </w:p>
    <w:p w14:paraId="1406D14D"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APPROVED AS TO FORM:</w:t>
      </w:r>
    </w:p>
    <w:p w14:paraId="649836A9" w14:textId="77777777" w:rsidR="00095875" w:rsidRDefault="00095875" w:rsidP="00F15DA7">
      <w:pPr>
        <w:spacing w:after="0" w:line="240" w:lineRule="auto"/>
        <w:jc w:val="both"/>
        <w:rPr>
          <w:rFonts w:ascii="Times New Roman" w:hAnsi="Times New Roman"/>
          <w:sz w:val="24"/>
          <w:szCs w:val="24"/>
        </w:rPr>
      </w:pPr>
    </w:p>
    <w:p w14:paraId="3E75DA5F" w14:textId="77777777" w:rsidR="00095875" w:rsidRDefault="00095875" w:rsidP="00F15DA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___________________________________________________(SEAL)</w:t>
      </w:r>
    </w:p>
    <w:p w14:paraId="4A473458" w14:textId="34FF66CD" w:rsidR="00095875" w:rsidRDefault="00095875" w:rsidP="00F15DA7">
      <w:pPr>
        <w:spacing w:after="0" w:line="240" w:lineRule="auto"/>
        <w:jc w:val="both"/>
        <w:rPr>
          <w:rFonts w:ascii="Times New Roman" w:hAnsi="Times New Roman"/>
          <w:sz w:val="24"/>
          <w:szCs w:val="24"/>
        </w:rPr>
      </w:pPr>
      <w:del w:id="243" w:author="toby edwards" w:date="2022-01-18T13:53:00Z">
        <w:r w:rsidDel="00CD6CD3">
          <w:rPr>
            <w:rFonts w:ascii="Times New Roman" w:hAnsi="Times New Roman"/>
            <w:sz w:val="24"/>
            <w:szCs w:val="24"/>
          </w:rPr>
          <w:delText>Bud Phillips</w:delText>
        </w:r>
      </w:del>
      <w:ins w:id="244" w:author="toby edwards" w:date="2022-01-18T13:53:00Z">
        <w:r w:rsidR="00CD6CD3">
          <w:rPr>
            <w:rFonts w:ascii="Times New Roman" w:hAnsi="Times New Roman"/>
            <w:sz w:val="24"/>
            <w:szCs w:val="24"/>
          </w:rPr>
          <w:t>William Sturgill</w:t>
        </w:r>
      </w:ins>
      <w:r>
        <w:rPr>
          <w:rFonts w:ascii="Times New Roman" w:hAnsi="Times New Roman"/>
          <w:sz w:val="24"/>
          <w:szCs w:val="24"/>
        </w:rPr>
        <w:t>, Esq.</w:t>
      </w:r>
    </w:p>
    <w:p w14:paraId="28AFF8E6" w14:textId="77777777" w:rsidR="00095875" w:rsidRPr="00D30D64" w:rsidRDefault="00095875" w:rsidP="00F15DA7">
      <w:pPr>
        <w:spacing w:after="0" w:line="240" w:lineRule="auto"/>
        <w:jc w:val="both"/>
        <w:rPr>
          <w:rFonts w:ascii="Times New Roman" w:hAnsi="Times New Roman"/>
          <w:sz w:val="24"/>
          <w:szCs w:val="24"/>
        </w:rPr>
      </w:pPr>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Attorney</w:t>
        </w:r>
      </w:smartTag>
      <w:r>
        <w:rPr>
          <w:rFonts w:ascii="Times New Roman" w:hAnsi="Times New Roman"/>
          <w:sz w:val="24"/>
          <w:szCs w:val="24"/>
        </w:rPr>
        <w:t xml:space="preserve"> of </w:t>
      </w:r>
      <w:smartTag w:uri="urn:schemas-microsoft-com:office:smarttags" w:element="PlaceName">
        <w:smartTag w:uri="urn:schemas-microsoft-com:office:smarttags" w:element="PlaceName">
          <w:r>
            <w:rPr>
              <w:rFonts w:ascii="Times New Roman" w:hAnsi="Times New Roman"/>
              <w:sz w:val="24"/>
              <w:szCs w:val="24"/>
            </w:rPr>
            <w:t>Dickenson 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Va.</w:t>
          </w:r>
        </w:smartTag>
      </w:smartTag>
      <w:r>
        <w:rPr>
          <w:rFonts w:ascii="Times New Roman" w:hAnsi="Times New Roman"/>
          <w:sz w:val="24"/>
          <w:szCs w:val="24"/>
        </w:rPr>
        <w:t xml:space="preserve"> </w:t>
      </w:r>
    </w:p>
    <w:p w14:paraId="01EC5CBC" w14:textId="2D113732" w:rsidR="00095875" w:rsidRPr="0011020D" w:rsidRDefault="00095875" w:rsidP="00D30D64">
      <w:pPr>
        <w:spacing w:after="0" w:line="240" w:lineRule="auto"/>
        <w:ind w:left="-86" w:firstLine="806"/>
        <w:jc w:val="both"/>
        <w:rPr>
          <w:rFonts w:ascii="Times New Roman" w:hAnsi="Times New Roman"/>
          <w:sz w:val="24"/>
          <w:szCs w:val="24"/>
        </w:rPr>
      </w:pPr>
    </w:p>
    <w:p w14:paraId="63AE4F38" w14:textId="77777777" w:rsidR="00095875" w:rsidRDefault="00095875" w:rsidP="00220559">
      <w:pPr>
        <w:spacing w:after="0" w:line="240" w:lineRule="auto"/>
        <w:jc w:val="both"/>
        <w:rPr>
          <w:rFonts w:ascii="Times New Roman" w:hAnsi="Times New Roman"/>
          <w:b/>
        </w:rPr>
      </w:pPr>
    </w:p>
    <w:p w14:paraId="3121F6A8" w14:textId="011B9DAF" w:rsidR="00095875" w:rsidDel="00CD6CD3" w:rsidRDefault="00095875" w:rsidP="00220559">
      <w:pPr>
        <w:spacing w:after="0" w:line="240" w:lineRule="auto"/>
        <w:jc w:val="both"/>
        <w:rPr>
          <w:del w:id="245" w:author="toby edwards" w:date="2022-01-18T13:54:00Z"/>
          <w:rFonts w:ascii="Times New Roman" w:hAnsi="Times New Roman"/>
          <w:b/>
        </w:rPr>
      </w:pPr>
    </w:p>
    <w:p w14:paraId="7F00574E" w14:textId="2BDAA78C" w:rsidR="00095875" w:rsidRPr="00315F80" w:rsidRDefault="00095875" w:rsidP="00220559">
      <w:pPr>
        <w:spacing w:after="0" w:line="240" w:lineRule="auto"/>
        <w:jc w:val="both"/>
        <w:rPr>
          <w:rFonts w:ascii="Times New Roman" w:hAnsi="Times New Roman"/>
          <w:b/>
        </w:rPr>
      </w:pPr>
      <w:r w:rsidRPr="00315F80">
        <w:rPr>
          <w:rFonts w:ascii="Times New Roman" w:hAnsi="Times New Roman"/>
          <w:b/>
        </w:rPr>
        <w:t>COMMONWEALTH OF VIRGINIA,</w:t>
      </w:r>
    </w:p>
    <w:p w14:paraId="62D89720" w14:textId="15869739" w:rsidR="00095875" w:rsidRDefault="00095875" w:rsidP="00220559">
      <w:pPr>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A2A85DC" w14:textId="7D1A1C55" w:rsidR="00095875" w:rsidRPr="00315F80" w:rsidRDefault="00095875" w:rsidP="00220559">
      <w:pPr>
        <w:jc w:val="both"/>
        <w:rPr>
          <w:rFonts w:ascii="Times New Roman" w:hAnsi="Times New Roman"/>
        </w:rPr>
      </w:pPr>
      <w:r w:rsidRPr="00315F80">
        <w:rPr>
          <w:rFonts w:ascii="Times New Roman" w:hAnsi="Times New Roman"/>
        </w:rPr>
        <w:t xml:space="preserve">The foregoing contract was subscribed and acknowledged before me by </w:t>
      </w:r>
      <w:ins w:id="246" w:author="toby edwards" w:date="2022-01-18T13:55:00Z">
        <w:r w:rsidR="00331AF4">
          <w:rPr>
            <w:rFonts w:ascii="Times New Roman" w:hAnsi="Times New Roman"/>
          </w:rPr>
          <w:t>Peggy Kiser</w:t>
        </w:r>
      </w:ins>
      <w:del w:id="247" w:author="toby edwards" w:date="2022-01-18T13:55:00Z">
        <w:r w:rsidDel="00331AF4">
          <w:rPr>
            <w:rFonts w:ascii="Times New Roman" w:hAnsi="Times New Roman"/>
          </w:rPr>
          <w:delText>Josh Evans</w:delText>
        </w:r>
      </w:del>
      <w:r w:rsidRPr="00315F80">
        <w:rPr>
          <w:rFonts w:ascii="Times New Roman" w:hAnsi="Times New Roman"/>
        </w:rPr>
        <w:t xml:space="preserve">, Chairman of the Dickenson County Board of Supervisors, </w:t>
      </w:r>
      <w:ins w:id="248" w:author="toby edwards" w:date="2022-01-18T13:55:00Z">
        <w:r w:rsidR="00CD6CD3">
          <w:rPr>
            <w:rFonts w:ascii="Times New Roman" w:hAnsi="Times New Roman"/>
          </w:rPr>
          <w:t>Larry Barton</w:t>
        </w:r>
      </w:ins>
      <w:del w:id="249" w:author="toby edwards" w:date="2022-01-18T13:55:00Z">
        <w:r w:rsidRPr="00315F80" w:rsidDel="00CD6CD3">
          <w:rPr>
            <w:rFonts w:ascii="Times New Roman" w:hAnsi="Times New Roman"/>
          </w:rPr>
          <w:delText>G. David Moore, Jr.</w:delText>
        </w:r>
      </w:del>
      <w:r w:rsidRPr="00315F80">
        <w:rPr>
          <w:rFonts w:ascii="Times New Roman" w:hAnsi="Times New Roman"/>
        </w:rPr>
        <w:t>, County Administrator the Dickenso</w:t>
      </w:r>
      <w:r>
        <w:rPr>
          <w:rFonts w:ascii="Times New Roman" w:hAnsi="Times New Roman"/>
        </w:rPr>
        <w:t xml:space="preserve">n County, Va. and </w:t>
      </w:r>
      <w:del w:id="250" w:author="toby edwards" w:date="2022-01-18T13:54:00Z">
        <w:r w:rsidDel="00CD6CD3">
          <w:rPr>
            <w:rFonts w:ascii="Times New Roman" w:hAnsi="Times New Roman"/>
          </w:rPr>
          <w:delText>Bud Phillips</w:delText>
        </w:r>
      </w:del>
      <w:ins w:id="251" w:author="toby edwards" w:date="2022-01-18T13:54:00Z">
        <w:r w:rsidR="00CD6CD3">
          <w:rPr>
            <w:rFonts w:ascii="Times New Roman" w:hAnsi="Times New Roman"/>
          </w:rPr>
          <w:t>William Sturgill</w:t>
        </w:r>
      </w:ins>
      <w:r w:rsidRPr="00315F80">
        <w:rPr>
          <w:rFonts w:ascii="Times New Roman" w:hAnsi="Times New Roman"/>
        </w:rPr>
        <w:t>, County Attorney of Dickenson County, Va., this th</w:t>
      </w:r>
      <w:r>
        <w:rPr>
          <w:rFonts w:ascii="Times New Roman" w:hAnsi="Times New Roman"/>
        </w:rPr>
        <w:t>e ____day of ________________202</w:t>
      </w:r>
      <w:del w:id="252" w:author="toby edwards" w:date="2022-01-18T13:57:00Z">
        <w:r w:rsidDel="00331AF4">
          <w:rPr>
            <w:rFonts w:ascii="Times New Roman" w:hAnsi="Times New Roman"/>
          </w:rPr>
          <w:delText>0</w:delText>
        </w:r>
      </w:del>
      <w:ins w:id="253" w:author="toby edwards" w:date="2023-02-16T11:38:00Z">
        <w:r w:rsidR="00D506ED">
          <w:rPr>
            <w:rFonts w:ascii="Times New Roman" w:hAnsi="Times New Roman"/>
          </w:rPr>
          <w:t>3</w:t>
        </w:r>
      </w:ins>
      <w:r w:rsidRPr="00315F80">
        <w:rPr>
          <w:rFonts w:ascii="Times New Roman" w:hAnsi="Times New Roman"/>
        </w:rPr>
        <w:t xml:space="preserve"> in ________________ County, Va.</w:t>
      </w:r>
    </w:p>
    <w:p w14:paraId="3C5E1D97"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___________________________________</w:t>
      </w:r>
    </w:p>
    <w:p w14:paraId="01A20D70" w14:textId="77777777" w:rsidR="00095875" w:rsidRPr="00315F80" w:rsidRDefault="00095875" w:rsidP="00220559">
      <w:pPr>
        <w:spacing w:after="0" w:line="240" w:lineRule="auto"/>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40EA4486" w14:textId="14158DCE" w:rsidR="00095875" w:rsidDel="00331AF4" w:rsidRDefault="00095875" w:rsidP="00220559">
      <w:pPr>
        <w:spacing w:after="0"/>
        <w:jc w:val="both"/>
        <w:rPr>
          <w:del w:id="254" w:author="toby edwards" w:date="2022-01-18T13:55:00Z"/>
          <w:rFonts w:ascii="Times New Roman" w:hAnsi="Times New Roman"/>
        </w:rPr>
      </w:pPr>
    </w:p>
    <w:p w14:paraId="7653A36B" w14:textId="06BC8D9B" w:rsidR="00095875" w:rsidDel="00331AF4" w:rsidRDefault="00095875" w:rsidP="00220559">
      <w:pPr>
        <w:spacing w:after="0"/>
        <w:jc w:val="both"/>
        <w:rPr>
          <w:del w:id="255" w:author="toby edwards" w:date="2022-01-18T13:55:00Z"/>
          <w:rFonts w:ascii="Times New Roman" w:hAnsi="Times New Roman"/>
        </w:rPr>
      </w:pPr>
      <w:r w:rsidRPr="00315F80">
        <w:rPr>
          <w:rFonts w:ascii="Times New Roman" w:hAnsi="Times New Roman"/>
        </w:rPr>
        <w:t xml:space="preserve">My Commission expires: ________________. </w:t>
      </w:r>
    </w:p>
    <w:p w14:paraId="0A912058" w14:textId="77777777" w:rsidR="00331AF4" w:rsidRPr="00315F80" w:rsidRDefault="00331AF4" w:rsidP="00220559">
      <w:pPr>
        <w:spacing w:after="0"/>
        <w:jc w:val="both"/>
        <w:rPr>
          <w:ins w:id="256" w:author="toby edwards" w:date="2022-01-18T13:58:00Z"/>
          <w:rFonts w:ascii="Times New Roman" w:hAnsi="Times New Roman"/>
        </w:rPr>
      </w:pPr>
    </w:p>
    <w:p w14:paraId="01B123E8" w14:textId="77777777" w:rsidR="00095875" w:rsidRPr="00315F80" w:rsidRDefault="00095875" w:rsidP="00220559">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03BB1B48" w14:textId="33360A00" w:rsidR="00095875" w:rsidDel="00331AF4" w:rsidRDefault="00095875" w:rsidP="00D30D64">
      <w:pPr>
        <w:spacing w:after="120" w:line="360" w:lineRule="auto"/>
        <w:ind w:left="-90" w:firstLine="810"/>
        <w:jc w:val="both"/>
        <w:rPr>
          <w:del w:id="257" w:author="toby edwards" w:date="2022-01-18T13:55:00Z"/>
          <w:rFonts w:ascii="Times New Roman" w:hAnsi="Times New Roman"/>
          <w:sz w:val="24"/>
          <w:szCs w:val="24"/>
        </w:rPr>
      </w:pPr>
    </w:p>
    <w:p w14:paraId="3C123BC7" w14:textId="7E4AC88C" w:rsidR="00095875" w:rsidDel="00331AF4" w:rsidRDefault="00095875" w:rsidP="00331AF4">
      <w:pPr>
        <w:spacing w:after="120" w:line="360" w:lineRule="auto"/>
        <w:jc w:val="both"/>
        <w:rPr>
          <w:del w:id="258" w:author="toby edwards" w:date="2022-01-18T13:55:00Z"/>
          <w:rFonts w:ascii="Times New Roman" w:hAnsi="Times New Roman"/>
          <w:sz w:val="24"/>
          <w:szCs w:val="24"/>
        </w:rPr>
      </w:pPr>
      <w:bookmarkStart w:id="259" w:name="_Hlk521073583"/>
      <w:del w:id="260" w:author="toby edwards" w:date="2022-01-18T13:55:00Z">
        <w:r w:rsidDel="00331AF4">
          <w:rPr>
            <w:rFonts w:ascii="Times New Roman" w:hAnsi="Times New Roman"/>
            <w:sz w:val="24"/>
            <w:szCs w:val="24"/>
          </w:rPr>
          <w:delText xml:space="preserve">            </w:delText>
        </w:r>
      </w:del>
      <w:r>
        <w:rPr>
          <w:rFonts w:ascii="Times New Roman" w:hAnsi="Times New Roman"/>
          <w:sz w:val="24"/>
          <w:szCs w:val="24"/>
        </w:rPr>
        <w:t xml:space="preserve">                              </w:t>
      </w:r>
    </w:p>
    <w:p w14:paraId="15FCB0C7" w14:textId="2C0E425D" w:rsidR="00331AF4" w:rsidRDefault="00331AF4">
      <w:pPr>
        <w:spacing w:after="120" w:line="360" w:lineRule="auto"/>
        <w:jc w:val="both"/>
        <w:rPr>
          <w:ins w:id="261" w:author="toby edwards" w:date="2022-01-18T13:58:00Z"/>
          <w:rFonts w:ascii="Times New Roman" w:hAnsi="Times New Roman"/>
          <w:sz w:val="24"/>
          <w:szCs w:val="24"/>
        </w:rPr>
      </w:pPr>
      <w:ins w:id="262" w:author="toby edwards" w:date="2022-01-18T13:58:00Z">
        <w:r>
          <w:rPr>
            <w:rFonts w:ascii="Times New Roman" w:hAnsi="Times New Roman"/>
            <w:sz w:val="24"/>
            <w:szCs w:val="24"/>
          </w:rPr>
          <w:tab/>
        </w:r>
      </w:ins>
    </w:p>
    <w:p w14:paraId="228C089E" w14:textId="78C5AB80" w:rsidR="00095875" w:rsidDel="00160812" w:rsidRDefault="00331AF4" w:rsidP="00331AF4">
      <w:pPr>
        <w:spacing w:after="120" w:line="360" w:lineRule="auto"/>
        <w:jc w:val="both"/>
        <w:rPr>
          <w:del w:id="263" w:author="toby edwards" w:date="2022-01-18T13:55:00Z"/>
          <w:rFonts w:ascii="Times New Roman" w:hAnsi="Times New Roman"/>
          <w:sz w:val="24"/>
          <w:szCs w:val="24"/>
        </w:rPr>
      </w:pPr>
      <w:ins w:id="264" w:author="toby edwards" w:date="2022-01-18T13:58:00Z">
        <w:r>
          <w:rPr>
            <w:rFonts w:ascii="Times New Roman" w:hAnsi="Times New Roman"/>
            <w:sz w:val="24"/>
            <w:szCs w:val="24"/>
          </w:rPr>
          <w:tab/>
        </w:r>
        <w:r>
          <w:rPr>
            <w:rFonts w:ascii="Times New Roman" w:hAnsi="Times New Roman"/>
            <w:sz w:val="24"/>
            <w:szCs w:val="24"/>
          </w:rPr>
          <w:tab/>
        </w:r>
      </w:ins>
    </w:p>
    <w:p w14:paraId="5251538C" w14:textId="405FD716" w:rsidR="00160812" w:rsidRDefault="00160812">
      <w:pPr>
        <w:spacing w:after="120" w:line="360" w:lineRule="auto"/>
        <w:jc w:val="both"/>
        <w:rPr>
          <w:ins w:id="265" w:author="toby edwards" w:date="2022-01-18T14:01:00Z"/>
          <w:rFonts w:ascii="Times New Roman" w:hAnsi="Times New Roman"/>
          <w:sz w:val="24"/>
          <w:szCs w:val="24"/>
        </w:rPr>
      </w:pPr>
    </w:p>
    <w:p w14:paraId="37CB4E9E" w14:textId="73AED138" w:rsidR="00160812" w:rsidRDefault="00160812">
      <w:pPr>
        <w:spacing w:after="120" w:line="360" w:lineRule="auto"/>
        <w:jc w:val="both"/>
        <w:rPr>
          <w:ins w:id="266" w:author="toby edwards" w:date="2022-01-18T14:01:00Z"/>
          <w:rFonts w:ascii="Times New Roman" w:hAnsi="Times New Roman"/>
          <w:sz w:val="24"/>
          <w:szCs w:val="24"/>
        </w:rPr>
      </w:pPr>
    </w:p>
    <w:p w14:paraId="149D4E07" w14:textId="202C6A09" w:rsidR="00160812" w:rsidRDefault="00160812">
      <w:pPr>
        <w:spacing w:after="120" w:line="360" w:lineRule="auto"/>
        <w:jc w:val="both"/>
        <w:rPr>
          <w:ins w:id="267" w:author="toby edwards" w:date="2022-01-18T14:01:00Z"/>
          <w:rFonts w:ascii="Times New Roman" w:hAnsi="Times New Roman"/>
          <w:sz w:val="24"/>
          <w:szCs w:val="24"/>
        </w:rPr>
      </w:pPr>
    </w:p>
    <w:p w14:paraId="62EC8CA2" w14:textId="701ACAC9" w:rsidR="00160812" w:rsidRDefault="00160812">
      <w:pPr>
        <w:spacing w:after="120" w:line="360" w:lineRule="auto"/>
        <w:jc w:val="both"/>
        <w:rPr>
          <w:ins w:id="268" w:author="toby edwards" w:date="2022-01-18T14:01:00Z"/>
          <w:rFonts w:ascii="Times New Roman" w:hAnsi="Times New Roman"/>
          <w:sz w:val="24"/>
          <w:szCs w:val="24"/>
        </w:rPr>
      </w:pPr>
    </w:p>
    <w:p w14:paraId="4EE26CFE" w14:textId="16CC4717" w:rsidR="00160812" w:rsidRDefault="00160812">
      <w:pPr>
        <w:spacing w:after="120" w:line="360" w:lineRule="auto"/>
        <w:jc w:val="both"/>
        <w:rPr>
          <w:ins w:id="269" w:author="toby edwards" w:date="2022-01-18T14:01:00Z"/>
          <w:rFonts w:ascii="Times New Roman" w:hAnsi="Times New Roman"/>
          <w:sz w:val="24"/>
          <w:szCs w:val="24"/>
        </w:rPr>
      </w:pPr>
    </w:p>
    <w:p w14:paraId="35D008F6" w14:textId="77777777" w:rsidR="00160812" w:rsidRDefault="00160812">
      <w:pPr>
        <w:spacing w:after="120" w:line="360" w:lineRule="auto"/>
        <w:jc w:val="both"/>
        <w:rPr>
          <w:ins w:id="270" w:author="toby edwards" w:date="2022-01-18T14:01:00Z"/>
          <w:rFonts w:ascii="Times New Roman" w:hAnsi="Times New Roman"/>
          <w:sz w:val="24"/>
          <w:szCs w:val="24"/>
        </w:rPr>
      </w:pPr>
    </w:p>
    <w:p w14:paraId="1130F085" w14:textId="57C32264" w:rsidR="003B2141" w:rsidDel="00331AF4" w:rsidRDefault="00160812">
      <w:pPr>
        <w:spacing w:after="120" w:line="360" w:lineRule="auto"/>
        <w:jc w:val="both"/>
        <w:rPr>
          <w:del w:id="271" w:author="toby edwards" w:date="2022-01-18T13:55:00Z"/>
          <w:rFonts w:ascii="Times New Roman" w:hAnsi="Times New Roman"/>
          <w:sz w:val="24"/>
          <w:szCs w:val="24"/>
        </w:rPr>
      </w:pPr>
      <w:ins w:id="272" w:author="toby edwards" w:date="2022-01-18T14:01:00Z">
        <w:r>
          <w:rPr>
            <w:rFonts w:ascii="Times New Roman" w:hAnsi="Times New Roman"/>
            <w:sz w:val="24"/>
            <w:szCs w:val="24"/>
          </w:rPr>
          <w:lastRenderedPageBreak/>
          <w:tab/>
        </w:r>
        <w:r>
          <w:rPr>
            <w:rFonts w:ascii="Times New Roman" w:hAnsi="Times New Roman"/>
            <w:sz w:val="24"/>
            <w:szCs w:val="24"/>
          </w:rPr>
          <w:tab/>
        </w:r>
      </w:ins>
    </w:p>
    <w:p w14:paraId="61C35114" w14:textId="77777777" w:rsidR="005F4774" w:rsidDel="00331AF4" w:rsidRDefault="005F4774">
      <w:pPr>
        <w:spacing w:after="120" w:line="360" w:lineRule="auto"/>
        <w:jc w:val="both"/>
        <w:rPr>
          <w:del w:id="273" w:author="toby edwards" w:date="2022-01-18T13:55:00Z"/>
          <w:rFonts w:ascii="Times New Roman" w:hAnsi="Times New Roman"/>
          <w:sz w:val="24"/>
          <w:szCs w:val="24"/>
        </w:rPr>
      </w:pPr>
    </w:p>
    <w:p w14:paraId="71335CF4" w14:textId="77777777" w:rsidR="00095875" w:rsidDel="00331AF4" w:rsidRDefault="00095875">
      <w:pPr>
        <w:spacing w:after="120" w:line="360" w:lineRule="auto"/>
        <w:jc w:val="both"/>
        <w:rPr>
          <w:del w:id="274" w:author="toby edwards" w:date="2022-01-18T13:55:00Z"/>
          <w:rFonts w:ascii="Times New Roman" w:hAnsi="Times New Roman"/>
          <w:sz w:val="24"/>
          <w:szCs w:val="24"/>
        </w:rPr>
      </w:pPr>
    </w:p>
    <w:p w14:paraId="5A81E863" w14:textId="58181D1E" w:rsidR="00095875" w:rsidDel="00C32731" w:rsidRDefault="00095875" w:rsidP="00C32731">
      <w:pPr>
        <w:spacing w:after="120" w:line="360" w:lineRule="auto"/>
        <w:jc w:val="both"/>
        <w:rPr>
          <w:del w:id="275" w:author="toby edwards" w:date="2023-02-20T10:57:00Z"/>
          <w:rFonts w:ascii="Times New Roman" w:hAnsi="Times New Roman"/>
          <w:sz w:val="24"/>
          <w:szCs w:val="24"/>
        </w:rPr>
        <w:pPrChange w:id="276" w:author="toby edwards" w:date="2023-02-20T10:57:00Z">
          <w:pPr>
            <w:spacing w:after="120" w:line="360" w:lineRule="auto"/>
            <w:jc w:val="center"/>
          </w:pPr>
        </w:pPrChange>
      </w:pPr>
      <w:del w:id="277" w:author="toby edwards" w:date="2023-02-20T10:57:00Z">
        <w:r w:rsidRPr="00315F80" w:rsidDel="00C32731">
          <w:rPr>
            <w:rFonts w:ascii="Times New Roman" w:hAnsi="Times New Roman"/>
            <w:sz w:val="24"/>
            <w:szCs w:val="24"/>
            <w:u w:val="single"/>
          </w:rPr>
          <w:delText>Buchanan County Board of Supervisors</w:delText>
        </w:r>
      </w:del>
    </w:p>
    <w:p w14:paraId="44BCFF99" w14:textId="3021E017" w:rsidR="00095875" w:rsidDel="00C32731" w:rsidRDefault="00095875" w:rsidP="00C32731">
      <w:pPr>
        <w:spacing w:after="120" w:line="360" w:lineRule="auto"/>
        <w:jc w:val="both"/>
        <w:rPr>
          <w:del w:id="278" w:author="toby edwards" w:date="2023-02-20T10:57:00Z"/>
          <w:rFonts w:ascii="Times New Roman" w:hAnsi="Times New Roman"/>
          <w:sz w:val="24"/>
          <w:szCs w:val="24"/>
        </w:rPr>
        <w:pPrChange w:id="279" w:author="toby edwards" w:date="2023-02-20T10:57:00Z">
          <w:pPr>
            <w:spacing w:after="120" w:line="360" w:lineRule="auto"/>
            <w:jc w:val="both"/>
          </w:pPr>
        </w:pPrChange>
      </w:pPr>
    </w:p>
    <w:p w14:paraId="21A65E0F" w14:textId="470D39AC" w:rsidR="00095875" w:rsidDel="00C32731" w:rsidRDefault="00095875" w:rsidP="00C32731">
      <w:pPr>
        <w:spacing w:after="120" w:line="360" w:lineRule="auto"/>
        <w:jc w:val="both"/>
        <w:rPr>
          <w:del w:id="280" w:author="toby edwards" w:date="2023-02-20T10:57:00Z"/>
          <w:rFonts w:ascii="Times New Roman" w:hAnsi="Times New Roman"/>
          <w:sz w:val="24"/>
          <w:szCs w:val="24"/>
        </w:rPr>
        <w:pPrChange w:id="281" w:author="toby edwards" w:date="2023-02-20T10:57:00Z">
          <w:pPr>
            <w:spacing w:after="0" w:line="240" w:lineRule="auto"/>
            <w:jc w:val="both"/>
          </w:pPr>
        </w:pPrChange>
      </w:pPr>
      <w:del w:id="282" w:author="toby edwards" w:date="2023-02-20T10:57:00Z">
        <w:r w:rsidDel="00C32731">
          <w:rPr>
            <w:rFonts w:ascii="Times New Roman" w:hAnsi="Times New Roman"/>
            <w:sz w:val="24"/>
            <w:szCs w:val="24"/>
          </w:rPr>
          <w:delText xml:space="preserve">                          By_________________________________________(SEAL)</w:delText>
        </w:r>
      </w:del>
    </w:p>
    <w:p w14:paraId="06733840" w14:textId="35F4204E" w:rsidR="00095875" w:rsidDel="00C32731" w:rsidRDefault="00095875" w:rsidP="00C32731">
      <w:pPr>
        <w:spacing w:after="120" w:line="360" w:lineRule="auto"/>
        <w:jc w:val="both"/>
        <w:rPr>
          <w:del w:id="283" w:author="toby edwards" w:date="2023-02-20T10:57:00Z"/>
          <w:rFonts w:ascii="Times New Roman" w:hAnsi="Times New Roman"/>
          <w:sz w:val="24"/>
          <w:szCs w:val="24"/>
        </w:rPr>
        <w:pPrChange w:id="284" w:author="toby edwards" w:date="2023-02-20T10:57:00Z">
          <w:pPr>
            <w:spacing w:after="0" w:line="240" w:lineRule="auto"/>
            <w:jc w:val="both"/>
          </w:pPr>
        </w:pPrChange>
      </w:pPr>
      <w:del w:id="285" w:author="toby edwards" w:date="2023-02-20T10:57:00Z">
        <w:r w:rsidDel="00C32731">
          <w:rPr>
            <w:rFonts w:ascii="Times New Roman" w:hAnsi="Times New Roman"/>
            <w:sz w:val="24"/>
            <w:szCs w:val="24"/>
          </w:rPr>
          <w:delText xml:space="preserve">                                 </w:delText>
        </w:r>
      </w:del>
      <w:del w:id="286" w:author="toby edwards" w:date="2022-01-18T13:56:00Z">
        <w:r w:rsidDel="00331AF4">
          <w:rPr>
            <w:rFonts w:ascii="Times New Roman" w:hAnsi="Times New Roman"/>
            <w:sz w:val="24"/>
            <w:szCs w:val="24"/>
          </w:rPr>
          <w:delText>Craig Stiltner</w:delText>
        </w:r>
      </w:del>
      <w:del w:id="287" w:author="toby edwards" w:date="2023-02-20T10:57:00Z">
        <w:r w:rsidDel="00C32731">
          <w:rPr>
            <w:rFonts w:ascii="Times New Roman" w:hAnsi="Times New Roman"/>
            <w:sz w:val="24"/>
            <w:szCs w:val="24"/>
          </w:rPr>
          <w:delText>, Chairman</w:delText>
        </w:r>
      </w:del>
    </w:p>
    <w:p w14:paraId="0D4197B7" w14:textId="0F8A8034" w:rsidR="00095875" w:rsidDel="00C32731" w:rsidRDefault="00095875" w:rsidP="00C32731">
      <w:pPr>
        <w:spacing w:after="120" w:line="360" w:lineRule="auto"/>
        <w:jc w:val="both"/>
        <w:rPr>
          <w:del w:id="288" w:author="toby edwards" w:date="2023-02-20T10:57:00Z"/>
          <w:rFonts w:ascii="Times New Roman" w:hAnsi="Times New Roman"/>
          <w:sz w:val="24"/>
          <w:szCs w:val="24"/>
        </w:rPr>
        <w:pPrChange w:id="289" w:author="toby edwards" w:date="2023-02-20T10:57:00Z">
          <w:pPr>
            <w:spacing w:after="0" w:line="240" w:lineRule="auto"/>
            <w:jc w:val="both"/>
          </w:pPr>
        </w:pPrChange>
      </w:pPr>
      <w:del w:id="290" w:author="toby edwards" w:date="2023-02-20T10:57:00Z">
        <w:r w:rsidDel="00C32731">
          <w:rPr>
            <w:rFonts w:ascii="Times New Roman" w:hAnsi="Times New Roman"/>
            <w:sz w:val="24"/>
            <w:szCs w:val="24"/>
          </w:rPr>
          <w:delText xml:space="preserve">                                 P.O. Drawer 950 </w:delText>
        </w:r>
      </w:del>
    </w:p>
    <w:p w14:paraId="2865FE41" w14:textId="60D2FDEB" w:rsidR="00095875" w:rsidDel="00C32731" w:rsidRDefault="00095875" w:rsidP="00C32731">
      <w:pPr>
        <w:spacing w:after="120" w:line="360" w:lineRule="auto"/>
        <w:jc w:val="both"/>
        <w:rPr>
          <w:del w:id="291" w:author="toby edwards" w:date="2023-02-20T10:57:00Z"/>
          <w:rFonts w:ascii="Times New Roman" w:hAnsi="Times New Roman"/>
          <w:sz w:val="24"/>
          <w:szCs w:val="24"/>
        </w:rPr>
        <w:pPrChange w:id="292" w:author="toby edwards" w:date="2023-02-20T10:57:00Z">
          <w:pPr>
            <w:spacing w:after="0" w:line="240" w:lineRule="auto"/>
            <w:jc w:val="both"/>
          </w:pPr>
        </w:pPrChange>
      </w:pPr>
      <w:del w:id="293" w:author="toby edwards" w:date="2023-02-20T10:57:00Z">
        <w:r w:rsidDel="00C32731">
          <w:rPr>
            <w:rFonts w:ascii="Times New Roman" w:hAnsi="Times New Roman"/>
            <w:sz w:val="24"/>
            <w:szCs w:val="24"/>
          </w:rPr>
          <w:delText xml:space="preserve">                                 Grundy, Va. 24614</w:delText>
        </w:r>
      </w:del>
    </w:p>
    <w:p w14:paraId="6BD7D4FC" w14:textId="2BDEB727" w:rsidR="00095875" w:rsidDel="00C32731" w:rsidRDefault="00095875" w:rsidP="00C32731">
      <w:pPr>
        <w:spacing w:after="120" w:line="360" w:lineRule="auto"/>
        <w:jc w:val="both"/>
        <w:rPr>
          <w:del w:id="294" w:author="toby edwards" w:date="2023-02-20T10:57:00Z"/>
          <w:rFonts w:ascii="Times New Roman" w:hAnsi="Times New Roman"/>
          <w:sz w:val="24"/>
          <w:szCs w:val="24"/>
        </w:rPr>
        <w:pPrChange w:id="295" w:author="toby edwards" w:date="2023-02-20T10:57:00Z">
          <w:pPr>
            <w:spacing w:after="0" w:line="240" w:lineRule="auto"/>
            <w:jc w:val="both"/>
          </w:pPr>
        </w:pPrChange>
      </w:pPr>
      <w:del w:id="296" w:author="toby edwards" w:date="2023-02-20T10:57:00Z">
        <w:r w:rsidDel="00C32731">
          <w:rPr>
            <w:rFonts w:ascii="Times New Roman" w:hAnsi="Times New Roman"/>
            <w:sz w:val="24"/>
            <w:szCs w:val="24"/>
          </w:rPr>
          <w:delText xml:space="preserve">                                 Telephone: 276-935-6503</w:delText>
        </w:r>
      </w:del>
    </w:p>
    <w:p w14:paraId="5212AB6D" w14:textId="1CA75525" w:rsidR="00095875" w:rsidDel="00C32731" w:rsidRDefault="00095875" w:rsidP="00C32731">
      <w:pPr>
        <w:spacing w:after="120" w:line="360" w:lineRule="auto"/>
        <w:jc w:val="both"/>
        <w:rPr>
          <w:del w:id="297" w:author="toby edwards" w:date="2023-02-20T10:57:00Z"/>
          <w:rFonts w:ascii="Times New Roman" w:hAnsi="Times New Roman"/>
          <w:sz w:val="24"/>
          <w:szCs w:val="24"/>
        </w:rPr>
        <w:pPrChange w:id="298" w:author="toby edwards" w:date="2023-02-20T10:57:00Z">
          <w:pPr>
            <w:spacing w:after="0" w:line="240" w:lineRule="auto"/>
            <w:jc w:val="both"/>
          </w:pPr>
        </w:pPrChange>
      </w:pPr>
      <w:del w:id="299" w:author="toby edwards" w:date="2023-02-20T10:57:00Z">
        <w:r w:rsidDel="00C32731">
          <w:rPr>
            <w:rFonts w:ascii="Times New Roman" w:hAnsi="Times New Roman"/>
            <w:sz w:val="24"/>
            <w:szCs w:val="24"/>
          </w:rPr>
          <w:delText xml:space="preserve">                                 Fax: 276-935-4479 </w:delText>
        </w:r>
      </w:del>
    </w:p>
    <w:p w14:paraId="31475362" w14:textId="6C4FFB5F" w:rsidR="00095875" w:rsidDel="00C32731" w:rsidRDefault="00095875" w:rsidP="00C32731">
      <w:pPr>
        <w:spacing w:after="120" w:line="360" w:lineRule="auto"/>
        <w:jc w:val="both"/>
        <w:rPr>
          <w:del w:id="300" w:author="toby edwards" w:date="2023-02-20T10:57:00Z"/>
          <w:rFonts w:ascii="Times New Roman" w:hAnsi="Times New Roman"/>
          <w:sz w:val="24"/>
          <w:szCs w:val="24"/>
        </w:rPr>
        <w:pPrChange w:id="301" w:author="toby edwards" w:date="2023-02-20T10:57:00Z">
          <w:pPr>
            <w:spacing w:after="0" w:line="240" w:lineRule="auto"/>
            <w:jc w:val="both"/>
          </w:pPr>
        </w:pPrChange>
      </w:pPr>
    </w:p>
    <w:p w14:paraId="41D5F12C" w14:textId="5ACB2054" w:rsidR="00095875" w:rsidDel="00C32731" w:rsidRDefault="00095875" w:rsidP="00C32731">
      <w:pPr>
        <w:spacing w:after="120" w:line="360" w:lineRule="auto"/>
        <w:jc w:val="both"/>
        <w:rPr>
          <w:del w:id="302" w:author="toby edwards" w:date="2023-02-20T10:57:00Z"/>
          <w:rFonts w:ascii="Times New Roman" w:hAnsi="Times New Roman"/>
          <w:sz w:val="24"/>
          <w:szCs w:val="24"/>
        </w:rPr>
        <w:pPrChange w:id="303" w:author="toby edwards" w:date="2023-02-20T10:57:00Z">
          <w:pPr>
            <w:spacing w:after="120" w:line="240" w:lineRule="auto"/>
            <w:jc w:val="both"/>
          </w:pPr>
        </w:pPrChange>
      </w:pPr>
      <w:bookmarkStart w:id="304" w:name="_Hlk521073696"/>
      <w:bookmarkEnd w:id="259"/>
      <w:del w:id="305" w:author="toby edwards" w:date="2023-02-20T10:57:00Z">
        <w:r w:rsidDel="00C32731">
          <w:rPr>
            <w:rFonts w:ascii="Times New Roman" w:hAnsi="Times New Roman"/>
            <w:sz w:val="24"/>
            <w:szCs w:val="24"/>
          </w:rPr>
          <w:delText>ATTEST:</w:delText>
        </w:r>
      </w:del>
    </w:p>
    <w:p w14:paraId="4791EE7D" w14:textId="3DA42D0D" w:rsidR="00095875" w:rsidDel="00C32731" w:rsidRDefault="00095875" w:rsidP="00C32731">
      <w:pPr>
        <w:spacing w:after="120" w:line="360" w:lineRule="auto"/>
        <w:jc w:val="both"/>
        <w:rPr>
          <w:del w:id="306" w:author="toby edwards" w:date="2023-02-20T10:57:00Z"/>
          <w:rFonts w:ascii="Times New Roman" w:hAnsi="Times New Roman"/>
          <w:sz w:val="24"/>
          <w:szCs w:val="24"/>
        </w:rPr>
        <w:pPrChange w:id="307" w:author="toby edwards" w:date="2023-02-20T10:57:00Z">
          <w:pPr>
            <w:spacing w:after="120" w:line="240" w:lineRule="auto"/>
            <w:jc w:val="both"/>
          </w:pPr>
        </w:pPrChange>
      </w:pPr>
    </w:p>
    <w:p w14:paraId="44771284" w14:textId="51F5FF72" w:rsidR="00095875" w:rsidDel="00C32731" w:rsidRDefault="00095875" w:rsidP="00C32731">
      <w:pPr>
        <w:spacing w:after="120" w:line="360" w:lineRule="auto"/>
        <w:jc w:val="both"/>
        <w:rPr>
          <w:del w:id="308" w:author="toby edwards" w:date="2023-02-20T10:57:00Z"/>
          <w:rFonts w:ascii="Times New Roman" w:hAnsi="Times New Roman"/>
          <w:sz w:val="24"/>
          <w:szCs w:val="24"/>
        </w:rPr>
        <w:pPrChange w:id="309" w:author="toby edwards" w:date="2023-02-20T10:57:00Z">
          <w:pPr>
            <w:spacing w:after="120" w:line="240" w:lineRule="auto"/>
            <w:jc w:val="both"/>
          </w:pPr>
        </w:pPrChange>
      </w:pPr>
      <w:del w:id="310" w:author="toby edwards" w:date="2023-02-20T10:57:00Z">
        <w:r w:rsidDel="00C32731">
          <w:rPr>
            <w:rFonts w:ascii="Times New Roman" w:hAnsi="Times New Roman"/>
            <w:sz w:val="24"/>
            <w:szCs w:val="24"/>
          </w:rPr>
          <w:delText>________________________________________(SEAL)</w:delText>
        </w:r>
      </w:del>
    </w:p>
    <w:p w14:paraId="270E3B61" w14:textId="215C7C51" w:rsidR="00095875" w:rsidDel="00C32731" w:rsidRDefault="00095875" w:rsidP="00C32731">
      <w:pPr>
        <w:spacing w:after="120" w:line="360" w:lineRule="auto"/>
        <w:jc w:val="both"/>
        <w:rPr>
          <w:del w:id="311" w:author="toby edwards" w:date="2023-02-20T10:57:00Z"/>
          <w:rFonts w:ascii="Times New Roman" w:hAnsi="Times New Roman"/>
          <w:sz w:val="24"/>
          <w:szCs w:val="24"/>
        </w:rPr>
        <w:pPrChange w:id="312" w:author="toby edwards" w:date="2023-02-20T10:57:00Z">
          <w:pPr>
            <w:spacing w:after="0" w:line="240" w:lineRule="auto"/>
            <w:jc w:val="both"/>
          </w:pPr>
        </w:pPrChange>
      </w:pPr>
      <w:del w:id="313" w:author="toby edwards" w:date="2023-02-20T10:57:00Z">
        <w:r w:rsidDel="00C32731">
          <w:rPr>
            <w:rFonts w:ascii="Times New Roman" w:hAnsi="Times New Roman"/>
            <w:sz w:val="24"/>
            <w:szCs w:val="24"/>
          </w:rPr>
          <w:delText xml:space="preserve">Robert Craig Horn </w:delText>
        </w:r>
      </w:del>
    </w:p>
    <w:p w14:paraId="6808C184" w14:textId="25750C4B" w:rsidR="00095875" w:rsidDel="00C32731" w:rsidRDefault="00095875" w:rsidP="00C32731">
      <w:pPr>
        <w:spacing w:after="120" w:line="360" w:lineRule="auto"/>
        <w:jc w:val="both"/>
        <w:rPr>
          <w:del w:id="314" w:author="toby edwards" w:date="2023-02-20T10:57:00Z"/>
          <w:rFonts w:ascii="Times New Roman" w:hAnsi="Times New Roman"/>
          <w:sz w:val="24"/>
          <w:szCs w:val="24"/>
        </w:rPr>
        <w:pPrChange w:id="315" w:author="toby edwards" w:date="2023-02-20T10:57:00Z">
          <w:pPr>
            <w:spacing w:after="0" w:line="240" w:lineRule="auto"/>
            <w:jc w:val="both"/>
          </w:pPr>
        </w:pPrChange>
      </w:pPr>
      <w:del w:id="316" w:author="toby edwards" w:date="2023-02-20T10:57:00Z">
        <w:r w:rsidDel="00C32731">
          <w:rPr>
            <w:rFonts w:ascii="Times New Roman" w:hAnsi="Times New Roman"/>
            <w:sz w:val="24"/>
            <w:szCs w:val="24"/>
          </w:rPr>
          <w:delText>County Administrator</w:delText>
        </w:r>
      </w:del>
    </w:p>
    <w:bookmarkEnd w:id="304"/>
    <w:p w14:paraId="6433D145" w14:textId="494E8A83" w:rsidR="005F4774" w:rsidDel="00C32731" w:rsidRDefault="005F4774" w:rsidP="00C32731">
      <w:pPr>
        <w:spacing w:after="120" w:line="360" w:lineRule="auto"/>
        <w:jc w:val="both"/>
        <w:rPr>
          <w:del w:id="317" w:author="toby edwards" w:date="2023-02-20T10:57:00Z"/>
          <w:rFonts w:ascii="Times New Roman" w:hAnsi="Times New Roman"/>
          <w:sz w:val="24"/>
          <w:szCs w:val="24"/>
        </w:rPr>
        <w:pPrChange w:id="318" w:author="toby edwards" w:date="2023-02-20T10:57:00Z">
          <w:pPr>
            <w:spacing w:after="120" w:line="240" w:lineRule="auto"/>
            <w:jc w:val="both"/>
          </w:pPr>
        </w:pPrChange>
      </w:pPr>
    </w:p>
    <w:p w14:paraId="75FCD8BD" w14:textId="4A9B40E8" w:rsidR="00095875" w:rsidDel="00C32731" w:rsidRDefault="00095875" w:rsidP="00C32731">
      <w:pPr>
        <w:spacing w:after="120" w:line="360" w:lineRule="auto"/>
        <w:jc w:val="both"/>
        <w:rPr>
          <w:del w:id="319" w:author="toby edwards" w:date="2023-02-20T10:57:00Z"/>
          <w:rFonts w:ascii="Times New Roman" w:hAnsi="Times New Roman"/>
          <w:sz w:val="24"/>
          <w:szCs w:val="24"/>
        </w:rPr>
        <w:pPrChange w:id="320" w:author="toby edwards" w:date="2023-02-20T10:57:00Z">
          <w:pPr>
            <w:spacing w:after="120" w:line="240" w:lineRule="auto"/>
            <w:jc w:val="both"/>
          </w:pPr>
        </w:pPrChange>
      </w:pPr>
      <w:del w:id="321" w:author="toby edwards" w:date="2023-02-20T10:57:00Z">
        <w:r w:rsidDel="00C32731">
          <w:rPr>
            <w:rFonts w:ascii="Times New Roman" w:hAnsi="Times New Roman"/>
            <w:sz w:val="24"/>
            <w:szCs w:val="24"/>
          </w:rPr>
          <w:delText>APPROVED AS TO FORM:</w:delText>
        </w:r>
      </w:del>
    </w:p>
    <w:p w14:paraId="0013B92F" w14:textId="06C0AEFD" w:rsidR="00095875" w:rsidDel="00331AF4" w:rsidRDefault="00095875" w:rsidP="00C32731">
      <w:pPr>
        <w:spacing w:after="120" w:line="360" w:lineRule="auto"/>
        <w:jc w:val="both"/>
        <w:rPr>
          <w:del w:id="322" w:author="toby edwards" w:date="2022-01-18T14:00:00Z"/>
          <w:rFonts w:ascii="Times New Roman" w:hAnsi="Times New Roman"/>
          <w:sz w:val="24"/>
          <w:szCs w:val="24"/>
        </w:rPr>
        <w:pPrChange w:id="323" w:author="toby edwards" w:date="2023-02-20T10:57:00Z">
          <w:pPr>
            <w:spacing w:after="120" w:line="240" w:lineRule="auto"/>
            <w:jc w:val="both"/>
          </w:pPr>
        </w:pPrChange>
      </w:pPr>
    </w:p>
    <w:p w14:paraId="0FB3F08E" w14:textId="7EA0E0CF" w:rsidR="00095875" w:rsidDel="00C32731" w:rsidRDefault="00095875" w:rsidP="00C32731">
      <w:pPr>
        <w:spacing w:after="120" w:line="360" w:lineRule="auto"/>
        <w:jc w:val="both"/>
        <w:rPr>
          <w:del w:id="324" w:author="toby edwards" w:date="2023-02-20T10:57:00Z"/>
          <w:rFonts w:ascii="Times New Roman" w:hAnsi="Times New Roman"/>
          <w:sz w:val="24"/>
          <w:szCs w:val="24"/>
        </w:rPr>
        <w:pPrChange w:id="325" w:author="toby edwards" w:date="2023-02-20T10:57:00Z">
          <w:pPr>
            <w:spacing w:after="120" w:line="240" w:lineRule="auto"/>
            <w:jc w:val="both"/>
          </w:pPr>
        </w:pPrChange>
      </w:pPr>
      <w:del w:id="326" w:author="toby edwards" w:date="2023-02-20T10:57:00Z">
        <w:r w:rsidDel="00C32731">
          <w:rPr>
            <w:rFonts w:ascii="Times New Roman" w:hAnsi="Times New Roman"/>
            <w:sz w:val="24"/>
            <w:szCs w:val="24"/>
          </w:rPr>
          <w:delText>_______________________________________(SEAL)</w:delText>
        </w:r>
      </w:del>
    </w:p>
    <w:p w14:paraId="05203F13" w14:textId="0416C1E3" w:rsidR="00095875" w:rsidDel="00C32731" w:rsidRDefault="00095875" w:rsidP="00C32731">
      <w:pPr>
        <w:spacing w:after="120" w:line="360" w:lineRule="auto"/>
        <w:jc w:val="both"/>
        <w:rPr>
          <w:del w:id="327" w:author="toby edwards" w:date="2023-02-20T10:57:00Z"/>
          <w:rFonts w:ascii="Times New Roman" w:hAnsi="Times New Roman"/>
          <w:sz w:val="24"/>
          <w:szCs w:val="24"/>
          <w:lang w:val="fr-FR"/>
        </w:rPr>
        <w:pPrChange w:id="328" w:author="toby edwards" w:date="2023-02-20T10:57:00Z">
          <w:pPr>
            <w:spacing w:after="0" w:line="240" w:lineRule="auto"/>
            <w:jc w:val="both"/>
          </w:pPr>
        </w:pPrChange>
      </w:pPr>
      <w:del w:id="329" w:author="toby edwards" w:date="2023-02-20T10:57:00Z">
        <w:r w:rsidRPr="00315F80" w:rsidDel="00C32731">
          <w:rPr>
            <w:rFonts w:ascii="Times New Roman" w:hAnsi="Times New Roman"/>
            <w:sz w:val="24"/>
            <w:szCs w:val="24"/>
            <w:lang w:val="fr-FR"/>
          </w:rPr>
          <w:delText>Lawrence L. Moise III, E</w:delText>
        </w:r>
        <w:r w:rsidDel="00C32731">
          <w:rPr>
            <w:rFonts w:ascii="Times New Roman" w:hAnsi="Times New Roman"/>
            <w:sz w:val="24"/>
            <w:szCs w:val="24"/>
            <w:lang w:val="fr-FR"/>
          </w:rPr>
          <w:delText xml:space="preserve">sq.,  </w:delText>
        </w:r>
      </w:del>
    </w:p>
    <w:p w14:paraId="4120619C" w14:textId="34DDDAE7" w:rsidR="00095875" w:rsidRPr="00CD3642" w:rsidDel="00C32731" w:rsidRDefault="00095875" w:rsidP="00C32731">
      <w:pPr>
        <w:spacing w:after="120" w:line="360" w:lineRule="auto"/>
        <w:jc w:val="both"/>
        <w:rPr>
          <w:del w:id="330" w:author="toby edwards" w:date="2023-02-20T10:57:00Z"/>
          <w:rFonts w:ascii="Times New Roman" w:hAnsi="Times New Roman"/>
          <w:sz w:val="24"/>
          <w:szCs w:val="24"/>
        </w:rPr>
        <w:pPrChange w:id="331" w:author="toby edwards" w:date="2023-02-20T10:57:00Z">
          <w:pPr>
            <w:spacing w:after="0" w:line="240" w:lineRule="auto"/>
            <w:jc w:val="both"/>
          </w:pPr>
        </w:pPrChange>
      </w:pPr>
      <w:del w:id="332" w:author="toby edwards" w:date="2023-02-20T10:57:00Z">
        <w:r w:rsidRPr="00315F80" w:rsidDel="00C32731">
          <w:rPr>
            <w:rFonts w:ascii="Times New Roman" w:hAnsi="Times New Roman"/>
            <w:sz w:val="24"/>
            <w:szCs w:val="24"/>
          </w:rPr>
          <w:delText xml:space="preserve">County Attorney </w:delText>
        </w:r>
      </w:del>
    </w:p>
    <w:p w14:paraId="124D7DAD" w14:textId="3E23AA22" w:rsidR="00095875" w:rsidDel="00C32731" w:rsidRDefault="00095875" w:rsidP="00C32731">
      <w:pPr>
        <w:spacing w:after="120" w:line="360" w:lineRule="auto"/>
        <w:jc w:val="both"/>
        <w:rPr>
          <w:del w:id="333" w:author="toby edwards" w:date="2023-02-20T10:57:00Z"/>
          <w:rFonts w:ascii="Times New Roman" w:hAnsi="Times New Roman"/>
          <w:b/>
        </w:rPr>
        <w:pPrChange w:id="334" w:author="toby edwards" w:date="2023-02-20T10:57:00Z">
          <w:pPr>
            <w:spacing w:after="0"/>
            <w:jc w:val="both"/>
          </w:pPr>
        </w:pPrChange>
      </w:pPr>
    </w:p>
    <w:p w14:paraId="41DB1B9B" w14:textId="0D4721A7" w:rsidR="00095875" w:rsidRPr="00315F80" w:rsidDel="00C32731" w:rsidRDefault="00095875" w:rsidP="00C32731">
      <w:pPr>
        <w:spacing w:after="120" w:line="360" w:lineRule="auto"/>
        <w:jc w:val="both"/>
        <w:rPr>
          <w:del w:id="335" w:author="toby edwards" w:date="2023-02-20T10:57:00Z"/>
          <w:rFonts w:ascii="Times New Roman" w:hAnsi="Times New Roman"/>
          <w:b/>
        </w:rPr>
        <w:pPrChange w:id="336" w:author="toby edwards" w:date="2023-02-20T10:57:00Z">
          <w:pPr>
            <w:spacing w:after="0"/>
            <w:jc w:val="both"/>
          </w:pPr>
        </w:pPrChange>
      </w:pPr>
      <w:del w:id="337" w:author="toby edwards" w:date="2023-02-20T10:57:00Z">
        <w:r w:rsidRPr="00315F80" w:rsidDel="00C32731">
          <w:rPr>
            <w:rFonts w:ascii="Times New Roman" w:hAnsi="Times New Roman"/>
            <w:b/>
          </w:rPr>
          <w:delText>COMMONWEALTH OF VIRGINIA,</w:delText>
        </w:r>
      </w:del>
    </w:p>
    <w:p w14:paraId="0DBEE746" w14:textId="7F72B811" w:rsidR="00095875" w:rsidRPr="00315F80" w:rsidDel="00C32731" w:rsidRDefault="00095875" w:rsidP="00C32731">
      <w:pPr>
        <w:spacing w:after="120" w:line="360" w:lineRule="auto"/>
        <w:jc w:val="both"/>
        <w:rPr>
          <w:del w:id="338" w:author="toby edwards" w:date="2023-02-20T10:57:00Z"/>
          <w:rFonts w:ascii="Times New Roman" w:hAnsi="Times New Roman"/>
        </w:rPr>
        <w:pPrChange w:id="339" w:author="toby edwards" w:date="2023-02-20T10:57:00Z">
          <w:pPr>
            <w:spacing w:after="0"/>
            <w:jc w:val="both"/>
          </w:pPr>
        </w:pPrChange>
      </w:pPr>
      <w:del w:id="340" w:author="toby edwards" w:date="2023-02-20T10:57:00Z">
        <w:r w:rsidRPr="00315F80" w:rsidDel="00C32731">
          <w:rPr>
            <w:rFonts w:ascii="Times New Roman" w:hAnsi="Times New Roman"/>
            <w:b/>
          </w:rPr>
          <w:delText xml:space="preserve">AT LARGE, </w:delText>
        </w:r>
        <w:r w:rsidRPr="00315F80" w:rsidDel="00C32731">
          <w:rPr>
            <w:rFonts w:ascii="Times New Roman" w:hAnsi="Times New Roman"/>
          </w:rPr>
          <w:delText>to wit:</w:delText>
        </w:r>
      </w:del>
    </w:p>
    <w:p w14:paraId="67F6025C" w14:textId="6F0C5D1C" w:rsidR="005F4774" w:rsidDel="00C32731" w:rsidRDefault="005F4774" w:rsidP="00C32731">
      <w:pPr>
        <w:spacing w:after="120" w:line="360" w:lineRule="auto"/>
        <w:jc w:val="both"/>
        <w:rPr>
          <w:del w:id="341" w:author="toby edwards" w:date="2023-02-20T10:57:00Z"/>
          <w:rFonts w:ascii="Times New Roman" w:hAnsi="Times New Roman"/>
        </w:rPr>
        <w:pPrChange w:id="342" w:author="toby edwards" w:date="2023-02-20T10:57:00Z">
          <w:pPr>
            <w:jc w:val="both"/>
          </w:pPr>
        </w:pPrChange>
      </w:pPr>
    </w:p>
    <w:p w14:paraId="76E2B3B1" w14:textId="3441C531" w:rsidR="00095875" w:rsidRPr="00315F80" w:rsidDel="00C32731" w:rsidRDefault="00095875" w:rsidP="00C32731">
      <w:pPr>
        <w:spacing w:after="120" w:line="360" w:lineRule="auto"/>
        <w:jc w:val="both"/>
        <w:rPr>
          <w:del w:id="343" w:author="toby edwards" w:date="2023-02-20T10:57:00Z"/>
          <w:rFonts w:ascii="Times New Roman" w:hAnsi="Times New Roman"/>
        </w:rPr>
        <w:pPrChange w:id="344" w:author="toby edwards" w:date="2023-02-20T10:57:00Z">
          <w:pPr>
            <w:jc w:val="both"/>
          </w:pPr>
        </w:pPrChange>
      </w:pPr>
      <w:del w:id="345" w:author="toby edwards" w:date="2023-02-20T10:57:00Z">
        <w:r w:rsidRPr="00315F80" w:rsidDel="00C32731">
          <w:rPr>
            <w:rFonts w:ascii="Times New Roman" w:hAnsi="Times New Roman"/>
          </w:rPr>
          <w:delText>The foregoing contract was subscribed and acknowledged before me by J</w:delText>
        </w:r>
      </w:del>
      <w:del w:id="346" w:author="toby edwards" w:date="2022-01-18T13:56:00Z">
        <w:r w:rsidRPr="00315F80" w:rsidDel="00331AF4">
          <w:rPr>
            <w:rFonts w:ascii="Times New Roman" w:hAnsi="Times New Roman"/>
          </w:rPr>
          <w:delText>. Carroll Branham</w:delText>
        </w:r>
      </w:del>
      <w:del w:id="347" w:author="toby edwards" w:date="2023-02-20T10:57:00Z">
        <w:r w:rsidRPr="00315F80" w:rsidDel="00C32731">
          <w:rPr>
            <w:rFonts w:ascii="Times New Roman" w:hAnsi="Times New Roman"/>
          </w:rPr>
          <w:delText>, Chairman of the Buchanan County Board of Supervisors, Robert Craig Horn, County Administrator and Lawrence L. Moise III, County Attorney this the ____day of __</w:delText>
        </w:r>
        <w:r w:rsidDel="00C32731">
          <w:rPr>
            <w:rFonts w:ascii="Times New Roman" w:hAnsi="Times New Roman"/>
          </w:rPr>
          <w:delText>______________202</w:delText>
        </w:r>
      </w:del>
      <w:del w:id="348" w:author="toby edwards" w:date="2022-01-18T13:57:00Z">
        <w:r w:rsidDel="00331AF4">
          <w:rPr>
            <w:rFonts w:ascii="Times New Roman" w:hAnsi="Times New Roman"/>
          </w:rPr>
          <w:delText>0</w:delText>
        </w:r>
      </w:del>
      <w:del w:id="349" w:author="toby edwards" w:date="2023-02-20T10:57:00Z">
        <w:r w:rsidRPr="00315F80" w:rsidDel="00C32731">
          <w:rPr>
            <w:rFonts w:ascii="Times New Roman" w:hAnsi="Times New Roman"/>
          </w:rPr>
          <w:delText xml:space="preserve"> in __________________ County, Va.</w:delText>
        </w:r>
      </w:del>
    </w:p>
    <w:p w14:paraId="7214967E" w14:textId="7EC5228D" w:rsidR="00095875" w:rsidRPr="00315F80" w:rsidDel="00C32731" w:rsidRDefault="00095875" w:rsidP="00C32731">
      <w:pPr>
        <w:spacing w:after="120" w:line="360" w:lineRule="auto"/>
        <w:jc w:val="both"/>
        <w:rPr>
          <w:del w:id="350" w:author="toby edwards" w:date="2023-02-20T10:57:00Z"/>
          <w:rFonts w:ascii="Times New Roman" w:hAnsi="Times New Roman"/>
        </w:rPr>
        <w:pPrChange w:id="351" w:author="toby edwards" w:date="2023-02-20T10:57:00Z">
          <w:pPr>
            <w:spacing w:after="0"/>
            <w:jc w:val="both"/>
          </w:pPr>
        </w:pPrChange>
      </w:pPr>
      <w:del w:id="352" w:author="toby edwards" w:date="2023-02-20T10:57:00Z">
        <w:r w:rsidRPr="00315F80" w:rsidDel="00C32731">
          <w:rPr>
            <w:rFonts w:ascii="Times New Roman" w:hAnsi="Times New Roman"/>
          </w:rPr>
          <w:delText xml:space="preserve">                                                                            ___________________________________</w:delText>
        </w:r>
      </w:del>
    </w:p>
    <w:p w14:paraId="1ADE5018" w14:textId="445386ED" w:rsidR="00095875" w:rsidRPr="00315F80" w:rsidDel="00C32731" w:rsidRDefault="00095875" w:rsidP="00C32731">
      <w:pPr>
        <w:spacing w:after="120" w:line="360" w:lineRule="auto"/>
        <w:jc w:val="both"/>
        <w:rPr>
          <w:del w:id="353" w:author="toby edwards" w:date="2023-02-20T10:57:00Z"/>
          <w:rFonts w:ascii="Times New Roman" w:hAnsi="Times New Roman"/>
        </w:rPr>
        <w:pPrChange w:id="354" w:author="toby edwards" w:date="2023-02-20T10:57:00Z">
          <w:pPr>
            <w:spacing w:after="0"/>
            <w:jc w:val="both"/>
          </w:pPr>
        </w:pPrChange>
      </w:pPr>
      <w:del w:id="355" w:author="toby edwards" w:date="2023-02-20T10:57:00Z">
        <w:r w:rsidRPr="00315F80" w:rsidDel="00C32731">
          <w:rPr>
            <w:rFonts w:ascii="Times New Roman" w:hAnsi="Times New Roman"/>
          </w:rPr>
          <w:delText xml:space="preserve">                                                                      </w:delText>
        </w:r>
        <w:r w:rsidRPr="00315F80" w:rsidDel="00C32731">
          <w:rPr>
            <w:rFonts w:ascii="Times New Roman" w:hAnsi="Times New Roman"/>
          </w:rPr>
          <w:tab/>
        </w:r>
        <w:r w:rsidRPr="00315F80" w:rsidDel="00C32731">
          <w:rPr>
            <w:rFonts w:ascii="Times New Roman" w:hAnsi="Times New Roman"/>
          </w:rPr>
          <w:tab/>
        </w:r>
        <w:r w:rsidRPr="00315F80" w:rsidDel="00C32731">
          <w:rPr>
            <w:rFonts w:ascii="Times New Roman" w:hAnsi="Times New Roman"/>
          </w:rPr>
          <w:tab/>
          <w:delText>NOTARY PUBLIC</w:delText>
        </w:r>
      </w:del>
    </w:p>
    <w:p w14:paraId="5DB366FC" w14:textId="75ADA9DA" w:rsidR="00095875" w:rsidRPr="00315F80" w:rsidDel="00C32731" w:rsidRDefault="00095875" w:rsidP="00C32731">
      <w:pPr>
        <w:spacing w:after="120" w:line="360" w:lineRule="auto"/>
        <w:jc w:val="both"/>
        <w:rPr>
          <w:del w:id="356" w:author="toby edwards" w:date="2023-02-20T10:57:00Z"/>
          <w:rFonts w:ascii="Times New Roman" w:hAnsi="Times New Roman"/>
        </w:rPr>
        <w:pPrChange w:id="357" w:author="toby edwards" w:date="2023-02-20T10:57:00Z">
          <w:pPr>
            <w:spacing w:after="0"/>
            <w:jc w:val="both"/>
          </w:pPr>
        </w:pPrChange>
      </w:pPr>
      <w:del w:id="358" w:author="toby edwards" w:date="2023-02-20T10:57:00Z">
        <w:r w:rsidRPr="00315F80" w:rsidDel="00C32731">
          <w:rPr>
            <w:rFonts w:ascii="Times New Roman" w:hAnsi="Times New Roman"/>
          </w:rPr>
          <w:delText xml:space="preserve">My Commission expires: ________________. </w:delText>
        </w:r>
      </w:del>
    </w:p>
    <w:p w14:paraId="4682A937" w14:textId="7495A667" w:rsidR="00095875" w:rsidRPr="00315F80" w:rsidDel="00C32731" w:rsidRDefault="00095875" w:rsidP="00C32731">
      <w:pPr>
        <w:spacing w:after="120" w:line="360" w:lineRule="auto"/>
        <w:jc w:val="both"/>
        <w:rPr>
          <w:del w:id="359" w:author="toby edwards" w:date="2023-02-20T10:57:00Z"/>
          <w:rFonts w:ascii="Times New Roman" w:hAnsi="Times New Roman"/>
        </w:rPr>
        <w:pPrChange w:id="360" w:author="toby edwards" w:date="2023-02-20T10:57:00Z">
          <w:pPr>
            <w:spacing w:after="0"/>
            <w:jc w:val="both"/>
          </w:pPr>
        </w:pPrChange>
      </w:pPr>
      <w:del w:id="361" w:author="toby edwards" w:date="2023-02-20T10:57:00Z">
        <w:r w:rsidRPr="00315F80" w:rsidDel="00C32731">
          <w:rPr>
            <w:rFonts w:ascii="Times New Roman" w:hAnsi="Times New Roman"/>
          </w:rPr>
          <w:delText>My Registration # is _________________.</w:delText>
        </w:r>
        <w:r w:rsidRPr="00315F80" w:rsidDel="00C32731">
          <w:rPr>
            <w:rFonts w:ascii="Times New Roman" w:hAnsi="Times New Roman"/>
          </w:rPr>
          <w:tab/>
        </w:r>
      </w:del>
    </w:p>
    <w:p w14:paraId="1DA26A64" w14:textId="5B3D085C" w:rsidR="00095875" w:rsidDel="00160812" w:rsidRDefault="00095875" w:rsidP="00C32731">
      <w:pPr>
        <w:spacing w:after="120" w:line="360" w:lineRule="auto"/>
        <w:jc w:val="both"/>
        <w:rPr>
          <w:del w:id="362" w:author="toby edwards" w:date="2022-01-18T14:00:00Z"/>
          <w:rFonts w:ascii="Times New Roman" w:hAnsi="Times New Roman"/>
        </w:rPr>
        <w:pPrChange w:id="363" w:author="toby edwards" w:date="2023-02-20T10:57:00Z">
          <w:pPr>
            <w:jc w:val="both"/>
          </w:pPr>
        </w:pPrChange>
      </w:pPr>
    </w:p>
    <w:p w14:paraId="7AD835C6" w14:textId="043A4960" w:rsidR="00095875" w:rsidDel="00160812" w:rsidRDefault="00095875" w:rsidP="00C32731">
      <w:pPr>
        <w:spacing w:after="120" w:line="360" w:lineRule="auto"/>
        <w:jc w:val="both"/>
        <w:rPr>
          <w:del w:id="364" w:author="toby edwards" w:date="2022-01-18T14:00:00Z"/>
          <w:rFonts w:ascii="Times New Roman" w:hAnsi="Times New Roman"/>
        </w:rPr>
        <w:pPrChange w:id="365" w:author="toby edwards" w:date="2023-02-20T10:57:00Z">
          <w:pPr>
            <w:jc w:val="both"/>
          </w:pPr>
        </w:pPrChange>
      </w:pPr>
    </w:p>
    <w:p w14:paraId="42B4E810" w14:textId="10CB040C" w:rsidR="005F4774" w:rsidDel="00160812" w:rsidRDefault="005F4774" w:rsidP="00C32731">
      <w:pPr>
        <w:spacing w:after="120" w:line="360" w:lineRule="auto"/>
        <w:jc w:val="both"/>
        <w:rPr>
          <w:del w:id="366" w:author="toby edwards" w:date="2022-01-18T14:00:00Z"/>
          <w:rFonts w:ascii="Times New Roman" w:hAnsi="Times New Roman"/>
        </w:rPr>
        <w:pPrChange w:id="367" w:author="toby edwards" w:date="2023-02-20T10:57:00Z">
          <w:pPr>
            <w:jc w:val="both"/>
          </w:pPr>
        </w:pPrChange>
      </w:pPr>
    </w:p>
    <w:p w14:paraId="3A368506" w14:textId="43957A0E" w:rsidR="005F4774" w:rsidDel="00160812" w:rsidRDefault="005F4774" w:rsidP="00C32731">
      <w:pPr>
        <w:spacing w:after="120" w:line="360" w:lineRule="auto"/>
        <w:jc w:val="both"/>
        <w:rPr>
          <w:del w:id="368" w:author="toby edwards" w:date="2022-01-18T14:00:00Z"/>
          <w:rFonts w:ascii="Times New Roman" w:hAnsi="Times New Roman"/>
        </w:rPr>
        <w:pPrChange w:id="369" w:author="toby edwards" w:date="2023-02-20T10:57:00Z">
          <w:pPr>
            <w:jc w:val="both"/>
          </w:pPr>
        </w:pPrChange>
      </w:pPr>
    </w:p>
    <w:p w14:paraId="5393D6A7" w14:textId="17677569" w:rsidR="00095875" w:rsidDel="00160812" w:rsidRDefault="00095875" w:rsidP="00C32731">
      <w:pPr>
        <w:spacing w:after="120" w:line="360" w:lineRule="auto"/>
        <w:jc w:val="both"/>
        <w:rPr>
          <w:del w:id="370" w:author="toby edwards" w:date="2022-01-18T14:00:00Z"/>
          <w:rFonts w:ascii="Times New Roman" w:hAnsi="Times New Roman"/>
        </w:rPr>
        <w:pPrChange w:id="371" w:author="toby edwards" w:date="2023-02-20T10:57:00Z">
          <w:pPr>
            <w:jc w:val="both"/>
          </w:pPr>
        </w:pPrChange>
      </w:pPr>
    </w:p>
    <w:p w14:paraId="699EA9E5" w14:textId="2B7AC082" w:rsidR="00095875" w:rsidRPr="00315F80" w:rsidDel="00160812" w:rsidRDefault="00095875" w:rsidP="00C32731">
      <w:pPr>
        <w:spacing w:after="120" w:line="360" w:lineRule="auto"/>
        <w:jc w:val="both"/>
        <w:rPr>
          <w:del w:id="372" w:author="toby edwards" w:date="2022-01-18T14:00:00Z"/>
          <w:rFonts w:ascii="Times New Roman" w:hAnsi="Times New Roman"/>
        </w:rPr>
        <w:pPrChange w:id="373" w:author="toby edwards" w:date="2023-02-20T10:57:00Z">
          <w:pPr>
            <w:jc w:val="both"/>
          </w:pPr>
        </w:pPrChange>
      </w:pPr>
    </w:p>
    <w:p w14:paraId="06E89F3F" w14:textId="1AD60E62" w:rsidR="00095875" w:rsidRPr="00C32731" w:rsidRDefault="00095875" w:rsidP="00C32731">
      <w:pPr>
        <w:spacing w:after="120" w:line="360" w:lineRule="auto"/>
        <w:jc w:val="both"/>
        <w:rPr>
          <w:rFonts w:ascii="Times New Roman" w:hAnsi="Times New Roman"/>
          <w:sz w:val="24"/>
          <w:szCs w:val="24"/>
          <w:rPrChange w:id="374" w:author="toby edwards" w:date="2023-02-20T10:58:00Z">
            <w:rPr>
              <w:rFonts w:ascii="Times New Roman" w:hAnsi="Times New Roman"/>
              <w:sz w:val="24"/>
              <w:szCs w:val="24"/>
              <w:u w:val="single"/>
            </w:rPr>
          </w:rPrChange>
        </w:rPr>
      </w:pPr>
      <w:r>
        <w:rPr>
          <w:rFonts w:ascii="Times New Roman" w:hAnsi="Times New Roman"/>
          <w:sz w:val="24"/>
          <w:szCs w:val="24"/>
        </w:rPr>
        <w:t xml:space="preserve">    </w:t>
      </w:r>
      <w:del w:id="375" w:author="toby edwards" w:date="2023-02-20T10:58:00Z">
        <w:r w:rsidDel="00C32731">
          <w:rPr>
            <w:rFonts w:ascii="Times New Roman" w:hAnsi="Times New Roman"/>
            <w:sz w:val="24"/>
            <w:szCs w:val="24"/>
          </w:rPr>
          <w:delText xml:space="preserve">                                          </w:delText>
        </w:r>
      </w:del>
      <w:r>
        <w:rPr>
          <w:rFonts w:ascii="Times New Roman" w:hAnsi="Times New Roman"/>
          <w:sz w:val="24"/>
          <w:szCs w:val="24"/>
        </w:rPr>
        <w:t xml:space="preserve"> </w:t>
      </w:r>
      <w:r w:rsidRPr="00315F80">
        <w:rPr>
          <w:rFonts w:ascii="Times New Roman" w:hAnsi="Times New Roman"/>
          <w:sz w:val="24"/>
          <w:szCs w:val="24"/>
          <w:u w:val="single"/>
        </w:rPr>
        <w:t>Russell County Board of Supervisors</w:t>
      </w:r>
    </w:p>
    <w:p w14:paraId="4D16EFE4" w14:textId="77777777" w:rsidR="005F4774" w:rsidRPr="00315F80" w:rsidRDefault="005F4774" w:rsidP="00CD3642">
      <w:pPr>
        <w:spacing w:after="120" w:line="360" w:lineRule="auto"/>
        <w:jc w:val="both"/>
        <w:rPr>
          <w:rFonts w:ascii="Times New Roman" w:hAnsi="Times New Roman"/>
          <w:sz w:val="24"/>
          <w:szCs w:val="24"/>
          <w:u w:val="single"/>
        </w:rPr>
      </w:pPr>
    </w:p>
    <w:p w14:paraId="2531DA54" w14:textId="77777777"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By_________________________________________(SEAL)</w:t>
      </w:r>
    </w:p>
    <w:p w14:paraId="049182F7" w14:textId="55881FCA" w:rsidR="00095875" w:rsidRDefault="00095875" w:rsidP="00CD364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ins w:id="376" w:author="toby edwards" w:date="2022-01-18T13:56:00Z">
        <w:r w:rsidR="00331AF4">
          <w:rPr>
            <w:rFonts w:ascii="Times New Roman" w:hAnsi="Times New Roman"/>
            <w:sz w:val="24"/>
            <w:szCs w:val="24"/>
          </w:rPr>
          <w:t>Lou Ann Wallace</w:t>
        </w:r>
      </w:ins>
      <w:del w:id="377" w:author="toby edwards" w:date="2022-01-18T13:56:00Z">
        <w:r w:rsidDel="00331AF4">
          <w:rPr>
            <w:rFonts w:ascii="Times New Roman" w:hAnsi="Times New Roman"/>
            <w:sz w:val="24"/>
            <w:szCs w:val="24"/>
          </w:rPr>
          <w:delText>Rebecca Dye</w:delText>
        </w:r>
      </w:del>
      <w:r>
        <w:rPr>
          <w:rFonts w:ascii="Times New Roman" w:hAnsi="Times New Roman"/>
          <w:sz w:val="24"/>
          <w:szCs w:val="24"/>
        </w:rPr>
        <w:t>, Chairman</w:t>
      </w:r>
    </w:p>
    <w:p w14:paraId="5D59E4EB" w14:textId="77777777" w:rsidR="00095875" w:rsidRPr="004812F1" w:rsidRDefault="00095875" w:rsidP="00CD3642">
      <w:pPr>
        <w:spacing w:after="0" w:line="240" w:lineRule="auto"/>
        <w:jc w:val="both"/>
        <w:rPr>
          <w:rFonts w:ascii="Times New Roman" w:hAnsi="Times New Roman"/>
          <w:sz w:val="24"/>
          <w:szCs w:val="24"/>
        </w:rPr>
      </w:pPr>
      <w:r w:rsidRPr="004812F1">
        <w:rPr>
          <w:rFonts w:ascii="Times New Roman" w:hAnsi="Times New Roman"/>
          <w:sz w:val="24"/>
          <w:szCs w:val="24"/>
        </w:rPr>
        <w:t xml:space="preserve">                                    </w:t>
      </w:r>
      <w:smartTag w:uri="urn:schemas-microsoft-com:office:smarttags" w:element="PlaceName">
        <w:r>
          <w:rPr>
            <w:rFonts w:ascii="Times New Roman" w:hAnsi="Times New Roman"/>
            <w:sz w:val="24"/>
            <w:szCs w:val="24"/>
          </w:rPr>
          <w:t>137 Highland Drive</w:t>
        </w:r>
      </w:smartTag>
      <w:r w:rsidRPr="004812F1">
        <w:rPr>
          <w:rFonts w:ascii="Times New Roman" w:hAnsi="Times New Roman"/>
          <w:sz w:val="24"/>
          <w:szCs w:val="24"/>
        </w:rPr>
        <w:t xml:space="preserve"> </w:t>
      </w:r>
    </w:p>
    <w:p w14:paraId="5CAFE522" w14:textId="77777777" w:rsidR="00095875" w:rsidRPr="00204D5F" w:rsidRDefault="00095875" w:rsidP="00CD3642">
      <w:pPr>
        <w:spacing w:after="0" w:line="240" w:lineRule="auto"/>
        <w:jc w:val="both"/>
        <w:rPr>
          <w:rFonts w:ascii="Times New Roman" w:hAnsi="Times New Roman"/>
          <w:sz w:val="24"/>
          <w:szCs w:val="24"/>
          <w:lang w:val="fr-FR"/>
        </w:rPr>
      </w:pPr>
      <w:r w:rsidRPr="004812F1">
        <w:rPr>
          <w:rFonts w:ascii="Times New Roman" w:hAnsi="Times New Roman"/>
          <w:sz w:val="24"/>
          <w:szCs w:val="24"/>
        </w:rPr>
        <w:t xml:space="preserve">                                    </w:t>
      </w:r>
      <w:r w:rsidRPr="00204D5F">
        <w:rPr>
          <w:rFonts w:ascii="Times New Roman" w:hAnsi="Times New Roman"/>
          <w:sz w:val="24"/>
          <w:szCs w:val="24"/>
          <w:lang w:val="fr-FR"/>
        </w:rPr>
        <w:t>Lebanon, Va. 24266</w:t>
      </w:r>
    </w:p>
    <w:p w14:paraId="62F63A6B" w14:textId="77777777"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w:t>
      </w:r>
      <w:proofErr w:type="spellStart"/>
      <w:r w:rsidRPr="00204D5F">
        <w:rPr>
          <w:rFonts w:ascii="Times New Roman" w:hAnsi="Times New Roman"/>
          <w:sz w:val="24"/>
          <w:szCs w:val="24"/>
          <w:lang w:val="fr-FR"/>
        </w:rPr>
        <w:t>Telephone</w:t>
      </w:r>
      <w:proofErr w:type="spellEnd"/>
      <w:r w:rsidRPr="00204D5F">
        <w:rPr>
          <w:rFonts w:ascii="Times New Roman" w:hAnsi="Times New Roman"/>
          <w:sz w:val="24"/>
          <w:szCs w:val="24"/>
          <w:lang w:val="fr-FR"/>
        </w:rPr>
        <w:t>: 276-889-8000</w:t>
      </w:r>
    </w:p>
    <w:p w14:paraId="1B2BF862" w14:textId="5899F96A" w:rsidR="00095875" w:rsidRPr="00204D5F" w:rsidRDefault="00095875" w:rsidP="00CD3642">
      <w:pPr>
        <w:spacing w:after="0" w:line="240" w:lineRule="auto"/>
        <w:jc w:val="both"/>
        <w:rPr>
          <w:rFonts w:ascii="Times New Roman" w:hAnsi="Times New Roman"/>
          <w:sz w:val="24"/>
          <w:szCs w:val="24"/>
          <w:lang w:val="fr-FR"/>
        </w:rPr>
      </w:pPr>
      <w:r w:rsidRPr="00204D5F">
        <w:rPr>
          <w:rFonts w:ascii="Times New Roman" w:hAnsi="Times New Roman"/>
          <w:sz w:val="24"/>
          <w:szCs w:val="24"/>
          <w:lang w:val="fr-FR"/>
        </w:rPr>
        <w:t xml:space="preserve">                                    Fax: 276-889-8011 </w:t>
      </w:r>
    </w:p>
    <w:p w14:paraId="2602473A" w14:textId="77777777" w:rsidR="005F4774" w:rsidRPr="00204D5F" w:rsidRDefault="005F4774" w:rsidP="00CD3642">
      <w:pPr>
        <w:spacing w:after="0" w:line="240" w:lineRule="auto"/>
        <w:jc w:val="both"/>
        <w:rPr>
          <w:rFonts w:ascii="Times New Roman" w:hAnsi="Times New Roman"/>
          <w:sz w:val="24"/>
          <w:szCs w:val="24"/>
          <w:lang w:val="fr-FR"/>
        </w:rPr>
      </w:pPr>
    </w:p>
    <w:p w14:paraId="00E49575" w14:textId="03FDD054" w:rsidR="00095875" w:rsidRPr="00204D5F" w:rsidRDefault="00095875" w:rsidP="00CD3642">
      <w:pPr>
        <w:spacing w:after="120" w:line="240" w:lineRule="auto"/>
        <w:jc w:val="both"/>
        <w:rPr>
          <w:rFonts w:ascii="Times New Roman" w:hAnsi="Times New Roman"/>
          <w:sz w:val="24"/>
          <w:szCs w:val="24"/>
          <w:lang w:val="fr-FR"/>
        </w:rPr>
      </w:pPr>
      <w:r w:rsidRPr="00204D5F">
        <w:rPr>
          <w:rFonts w:ascii="Times New Roman" w:hAnsi="Times New Roman"/>
          <w:sz w:val="24"/>
          <w:szCs w:val="24"/>
          <w:lang w:val="fr-FR"/>
        </w:rPr>
        <w:t>ATTEST:</w:t>
      </w:r>
    </w:p>
    <w:p w14:paraId="3B2DD978" w14:textId="77777777" w:rsidR="005F4774" w:rsidRPr="00204D5F" w:rsidRDefault="005F4774" w:rsidP="00CD3642">
      <w:pPr>
        <w:spacing w:after="120" w:line="240" w:lineRule="auto"/>
        <w:jc w:val="both"/>
        <w:rPr>
          <w:rFonts w:ascii="Times New Roman" w:hAnsi="Times New Roman"/>
          <w:sz w:val="24"/>
          <w:szCs w:val="24"/>
          <w:lang w:val="fr-FR"/>
        </w:rPr>
      </w:pPr>
    </w:p>
    <w:p w14:paraId="5C46526A" w14:textId="77777777"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________________________________________(SEAL)</w:t>
      </w:r>
    </w:p>
    <w:p w14:paraId="10D48D18" w14:textId="77777777" w:rsidR="00095875" w:rsidRDefault="00095875">
      <w:pPr>
        <w:spacing w:after="0" w:line="240" w:lineRule="auto"/>
        <w:jc w:val="both"/>
        <w:rPr>
          <w:rFonts w:ascii="Times New Roman" w:hAnsi="Times New Roman"/>
          <w:sz w:val="24"/>
          <w:szCs w:val="24"/>
        </w:rPr>
      </w:pPr>
      <w:r>
        <w:rPr>
          <w:rFonts w:ascii="Times New Roman" w:hAnsi="Times New Roman"/>
          <w:sz w:val="24"/>
          <w:szCs w:val="24"/>
        </w:rPr>
        <w:t>Lonzo Lester</w:t>
      </w:r>
    </w:p>
    <w:p w14:paraId="453595D4" w14:textId="77777777" w:rsidR="00095875" w:rsidRDefault="00095875">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Administrator</w:t>
          </w:r>
        </w:smartTag>
      </w:smartTag>
    </w:p>
    <w:p w14:paraId="2B8DDEDC" w14:textId="77777777" w:rsidR="00095875" w:rsidRDefault="00095875" w:rsidP="00CD3642">
      <w:pPr>
        <w:jc w:val="both"/>
        <w:rPr>
          <w:b/>
        </w:rPr>
      </w:pPr>
    </w:p>
    <w:p w14:paraId="7CAB7296" w14:textId="77777777" w:rsidR="00095875" w:rsidRDefault="00095875">
      <w:pPr>
        <w:spacing w:after="120" w:line="240" w:lineRule="auto"/>
        <w:jc w:val="both"/>
        <w:rPr>
          <w:rFonts w:ascii="Times New Roman" w:hAnsi="Times New Roman"/>
          <w:sz w:val="24"/>
          <w:szCs w:val="24"/>
        </w:rPr>
      </w:pPr>
      <w:r>
        <w:rPr>
          <w:rFonts w:ascii="Times New Roman" w:hAnsi="Times New Roman"/>
          <w:sz w:val="24"/>
          <w:szCs w:val="24"/>
        </w:rPr>
        <w:t>APPROVED AS TO FORM:</w:t>
      </w:r>
    </w:p>
    <w:p w14:paraId="5857EE6F" w14:textId="77777777" w:rsidR="00095875" w:rsidRDefault="00095875" w:rsidP="00CD3642">
      <w:pPr>
        <w:spacing w:after="120" w:line="240" w:lineRule="auto"/>
        <w:jc w:val="both"/>
        <w:rPr>
          <w:rFonts w:ascii="Times New Roman" w:hAnsi="Times New Roman"/>
          <w:sz w:val="24"/>
          <w:szCs w:val="24"/>
        </w:rPr>
      </w:pPr>
      <w:r>
        <w:rPr>
          <w:rFonts w:ascii="Times New Roman" w:hAnsi="Times New Roman"/>
          <w:sz w:val="24"/>
          <w:szCs w:val="24"/>
        </w:rPr>
        <w:t>_______________________________________(SEAL)</w:t>
      </w:r>
    </w:p>
    <w:p w14:paraId="40630199" w14:textId="77777777" w:rsidR="00095875" w:rsidRPr="00315F80" w:rsidRDefault="00095875" w:rsidP="00CD3642">
      <w:pPr>
        <w:spacing w:after="0" w:line="240" w:lineRule="auto"/>
        <w:jc w:val="both"/>
        <w:rPr>
          <w:rFonts w:ascii="Times New Roman" w:hAnsi="Times New Roman"/>
          <w:sz w:val="24"/>
          <w:szCs w:val="24"/>
        </w:rPr>
      </w:pPr>
      <w:r>
        <w:rPr>
          <w:rFonts w:ascii="Times New Roman" w:hAnsi="Times New Roman"/>
          <w:sz w:val="24"/>
          <w:szCs w:val="24"/>
        </w:rPr>
        <w:t>Katie Patton</w:t>
      </w:r>
      <w:r w:rsidRPr="00315F80">
        <w:rPr>
          <w:rFonts w:ascii="Times New Roman" w:hAnsi="Times New Roman"/>
          <w:sz w:val="24"/>
          <w:szCs w:val="24"/>
        </w:rPr>
        <w:t xml:space="preserve">, Esq.,  </w:t>
      </w:r>
    </w:p>
    <w:p w14:paraId="31412C4A" w14:textId="77777777" w:rsidR="00095875" w:rsidRPr="00C0644F" w:rsidRDefault="00095875" w:rsidP="00CD3642">
      <w:pPr>
        <w:spacing w:after="0" w:line="240" w:lineRule="auto"/>
        <w:jc w:val="both"/>
        <w:rPr>
          <w:rFonts w:ascii="Times New Roman" w:hAnsi="Times New Roman"/>
          <w:sz w:val="24"/>
          <w:szCs w:val="24"/>
        </w:rPr>
      </w:pPr>
      <w:smartTag w:uri="urn:schemas-microsoft-com:office:smarttags" w:element="PlaceName">
        <w:smartTag w:uri="urn:schemas-microsoft-com:office:smarttags" w:element="PlaceName">
          <w:r w:rsidRPr="00C0644F">
            <w:rPr>
              <w:rFonts w:ascii="Times New Roman" w:hAnsi="Times New Roman"/>
              <w:sz w:val="24"/>
              <w:szCs w:val="24"/>
            </w:rPr>
            <w:t>County</w:t>
          </w:r>
        </w:smartTag>
        <w:r w:rsidRPr="00C0644F">
          <w:rPr>
            <w:rFonts w:ascii="Times New Roman" w:hAnsi="Times New Roman"/>
            <w:sz w:val="24"/>
            <w:szCs w:val="24"/>
          </w:rPr>
          <w:t xml:space="preserve"> </w:t>
        </w:r>
        <w:smartTag w:uri="urn:schemas-microsoft-com:office:smarttags" w:element="PlaceName">
          <w:r w:rsidRPr="00C0644F">
            <w:rPr>
              <w:rFonts w:ascii="Times New Roman" w:hAnsi="Times New Roman"/>
              <w:sz w:val="24"/>
              <w:szCs w:val="24"/>
            </w:rPr>
            <w:t>Attorney</w:t>
          </w:r>
        </w:smartTag>
      </w:smartTag>
      <w:r w:rsidRPr="00C0644F">
        <w:rPr>
          <w:rFonts w:ascii="Times New Roman" w:hAnsi="Times New Roman"/>
          <w:sz w:val="24"/>
          <w:szCs w:val="24"/>
        </w:rPr>
        <w:t xml:space="preserve"> </w:t>
      </w:r>
    </w:p>
    <w:p w14:paraId="2C4CE754" w14:textId="77777777" w:rsidR="00095875" w:rsidRPr="0011020D" w:rsidRDefault="00095875" w:rsidP="00CD3642">
      <w:pPr>
        <w:spacing w:after="0"/>
        <w:jc w:val="both"/>
        <w:rPr>
          <w:rFonts w:ascii="Times New Roman" w:hAnsi="Times New Roman"/>
          <w:sz w:val="24"/>
          <w:szCs w:val="24"/>
        </w:rPr>
      </w:pPr>
    </w:p>
    <w:p w14:paraId="1D535031" w14:textId="77777777" w:rsidR="00095875" w:rsidRPr="00315F80" w:rsidRDefault="00095875" w:rsidP="00CD3642">
      <w:pPr>
        <w:spacing w:after="0"/>
        <w:jc w:val="both"/>
        <w:rPr>
          <w:rFonts w:ascii="Times New Roman" w:hAnsi="Times New Roman"/>
          <w:b/>
        </w:rPr>
      </w:pPr>
      <w:smartTag w:uri="urn:schemas-microsoft-com:office:smarttags" w:element="PlaceName">
        <w:smartTag w:uri="urn:schemas-microsoft-com:office:smarttags" w:element="PlaceName">
          <w:r w:rsidRPr="00315F80">
            <w:rPr>
              <w:rFonts w:ascii="Times New Roman" w:hAnsi="Times New Roman"/>
              <w:b/>
            </w:rPr>
            <w:t>COMMONWEALTH</w:t>
          </w:r>
        </w:smartTag>
        <w:r w:rsidRPr="00315F80">
          <w:rPr>
            <w:rFonts w:ascii="Times New Roman" w:hAnsi="Times New Roman"/>
            <w:b/>
          </w:rPr>
          <w:t xml:space="preserve"> OF </w:t>
        </w:r>
        <w:smartTag w:uri="urn:schemas-microsoft-com:office:smarttags" w:element="PlaceName">
          <w:r w:rsidRPr="00315F80">
            <w:rPr>
              <w:rFonts w:ascii="Times New Roman" w:hAnsi="Times New Roman"/>
              <w:b/>
            </w:rPr>
            <w:t>VIRGINIA</w:t>
          </w:r>
        </w:smartTag>
      </w:smartTag>
      <w:r w:rsidRPr="00315F80">
        <w:rPr>
          <w:rFonts w:ascii="Times New Roman" w:hAnsi="Times New Roman"/>
          <w:b/>
        </w:rPr>
        <w:t>,</w:t>
      </w:r>
    </w:p>
    <w:p w14:paraId="20383701" w14:textId="77777777" w:rsidR="00095875" w:rsidRPr="00315F80" w:rsidRDefault="00095875" w:rsidP="00CD3642">
      <w:pPr>
        <w:spacing w:after="0"/>
        <w:jc w:val="both"/>
        <w:rPr>
          <w:rFonts w:ascii="Times New Roman" w:hAnsi="Times New Roman"/>
        </w:rPr>
      </w:pPr>
      <w:r w:rsidRPr="00315F80">
        <w:rPr>
          <w:rFonts w:ascii="Times New Roman" w:hAnsi="Times New Roman"/>
          <w:b/>
        </w:rPr>
        <w:t xml:space="preserve">AT LARGE, </w:t>
      </w:r>
      <w:r w:rsidRPr="00315F80">
        <w:rPr>
          <w:rFonts w:ascii="Times New Roman" w:hAnsi="Times New Roman"/>
        </w:rPr>
        <w:t>to wit:</w:t>
      </w:r>
    </w:p>
    <w:p w14:paraId="27A2D49E" w14:textId="77777777" w:rsidR="00095875" w:rsidRPr="00315F80" w:rsidRDefault="00095875" w:rsidP="00CD3642">
      <w:pPr>
        <w:jc w:val="both"/>
        <w:rPr>
          <w:rFonts w:ascii="Times New Roman" w:hAnsi="Times New Roman"/>
        </w:rPr>
      </w:pPr>
    </w:p>
    <w:p w14:paraId="2CC36E2B" w14:textId="160A8358" w:rsidR="00095875" w:rsidRPr="00315F80" w:rsidRDefault="00095875" w:rsidP="00CD3642">
      <w:pPr>
        <w:jc w:val="both"/>
        <w:rPr>
          <w:rFonts w:ascii="Times New Roman" w:hAnsi="Times New Roman"/>
        </w:rPr>
      </w:pPr>
      <w:r w:rsidRPr="00315F80">
        <w:rPr>
          <w:rFonts w:ascii="Times New Roman" w:hAnsi="Times New Roman"/>
        </w:rPr>
        <w:t xml:space="preserve">The foregoing contract was subscribed and acknowledged before me by </w:t>
      </w:r>
      <w:ins w:id="378" w:author="toby edwards" w:date="2022-01-18T13:57:00Z">
        <w:r w:rsidR="00331AF4">
          <w:rPr>
            <w:rFonts w:ascii="Times New Roman" w:hAnsi="Times New Roman"/>
          </w:rPr>
          <w:t>Lou Ann Wallace</w:t>
        </w:r>
      </w:ins>
      <w:del w:id="379" w:author="toby edwards" w:date="2022-01-18T13:56:00Z">
        <w:r w:rsidDel="00331AF4">
          <w:rPr>
            <w:rFonts w:ascii="Times New Roman" w:hAnsi="Times New Roman"/>
          </w:rPr>
          <w:delText>Rebecca Dye</w:delText>
        </w:r>
      </w:del>
      <w:r w:rsidRPr="00315F80">
        <w:rPr>
          <w:rFonts w:ascii="Times New Roman" w:hAnsi="Times New Roman"/>
        </w:rPr>
        <w:t xml:space="preserve">, Chairman of the Russell County Board of Supervisors, </w:t>
      </w:r>
      <w:r>
        <w:rPr>
          <w:rFonts w:ascii="Times New Roman" w:hAnsi="Times New Roman"/>
        </w:rPr>
        <w:t>Lonzo Lester</w:t>
      </w:r>
      <w:r w:rsidRPr="00315F80">
        <w:rPr>
          <w:rFonts w:ascii="Times New Roman" w:hAnsi="Times New Roman"/>
        </w:rPr>
        <w:t xml:space="preserve">, County Administrator and </w:t>
      </w:r>
      <w:r>
        <w:rPr>
          <w:rFonts w:ascii="Times New Roman" w:hAnsi="Times New Roman"/>
        </w:rPr>
        <w:t>Katie Patton</w:t>
      </w:r>
      <w:r w:rsidRPr="00315F80">
        <w:rPr>
          <w:rFonts w:ascii="Times New Roman" w:hAnsi="Times New Roman"/>
        </w:rPr>
        <w:t>, Esq. County Attorney, this the ____day of _______________</w:t>
      </w:r>
      <w:r>
        <w:rPr>
          <w:rFonts w:ascii="Times New Roman" w:hAnsi="Times New Roman"/>
        </w:rPr>
        <w:t>_202</w:t>
      </w:r>
      <w:del w:id="380" w:author="toby edwards" w:date="2022-01-18T13:57:00Z">
        <w:r w:rsidDel="00331AF4">
          <w:rPr>
            <w:rFonts w:ascii="Times New Roman" w:hAnsi="Times New Roman"/>
          </w:rPr>
          <w:delText>0</w:delText>
        </w:r>
      </w:del>
      <w:ins w:id="381" w:author="toby edwards" w:date="2023-02-16T11:39:00Z">
        <w:r w:rsidR="00D506ED">
          <w:rPr>
            <w:rFonts w:ascii="Times New Roman" w:hAnsi="Times New Roman"/>
          </w:rPr>
          <w:t>3</w:t>
        </w:r>
      </w:ins>
      <w:r w:rsidRPr="00315F80">
        <w:rPr>
          <w:rFonts w:ascii="Times New Roman" w:hAnsi="Times New Roman"/>
        </w:rPr>
        <w:t xml:space="preserve"> in ________________ County, Va.</w:t>
      </w:r>
    </w:p>
    <w:p w14:paraId="60662702"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                                                                            ___________________________________</w:t>
      </w:r>
    </w:p>
    <w:p w14:paraId="49F36B31"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                                                                      </w:t>
      </w:r>
      <w:r w:rsidRPr="00315F80">
        <w:rPr>
          <w:rFonts w:ascii="Times New Roman" w:hAnsi="Times New Roman"/>
        </w:rPr>
        <w:tab/>
      </w:r>
      <w:r w:rsidRPr="00315F80">
        <w:rPr>
          <w:rFonts w:ascii="Times New Roman" w:hAnsi="Times New Roman"/>
        </w:rPr>
        <w:tab/>
      </w:r>
      <w:r w:rsidRPr="00315F80">
        <w:rPr>
          <w:rFonts w:ascii="Times New Roman" w:hAnsi="Times New Roman"/>
        </w:rPr>
        <w:tab/>
        <w:t>NOTARY PUBLIC</w:t>
      </w:r>
    </w:p>
    <w:p w14:paraId="1A640D1F" w14:textId="77777777" w:rsidR="00095875" w:rsidRPr="00315F80" w:rsidRDefault="00095875" w:rsidP="00CD3642">
      <w:pPr>
        <w:spacing w:after="0"/>
        <w:jc w:val="both"/>
        <w:rPr>
          <w:rFonts w:ascii="Times New Roman" w:hAnsi="Times New Roman"/>
        </w:rPr>
      </w:pPr>
      <w:r w:rsidRPr="00315F80">
        <w:rPr>
          <w:rFonts w:ascii="Times New Roman" w:hAnsi="Times New Roman"/>
        </w:rPr>
        <w:t xml:space="preserve">My Commission expires: ________________. </w:t>
      </w:r>
    </w:p>
    <w:p w14:paraId="0B581B55" w14:textId="77777777" w:rsidR="00095875" w:rsidRPr="00315F80" w:rsidRDefault="00095875" w:rsidP="00CD3642">
      <w:pPr>
        <w:spacing w:after="0"/>
        <w:jc w:val="both"/>
        <w:rPr>
          <w:rFonts w:ascii="Times New Roman" w:hAnsi="Times New Roman"/>
        </w:rPr>
      </w:pPr>
      <w:r w:rsidRPr="00315F80">
        <w:rPr>
          <w:rFonts w:ascii="Times New Roman" w:hAnsi="Times New Roman"/>
        </w:rPr>
        <w:t>My Registration # is _________________.</w:t>
      </w:r>
      <w:r w:rsidRPr="00315F80">
        <w:rPr>
          <w:rFonts w:ascii="Times New Roman" w:hAnsi="Times New Roman"/>
        </w:rPr>
        <w:tab/>
      </w:r>
    </w:p>
    <w:p w14:paraId="4E1D40C7" w14:textId="77777777" w:rsidR="00095875" w:rsidRPr="00CD3642" w:rsidRDefault="00095875" w:rsidP="007E3C0F">
      <w:pPr>
        <w:spacing w:after="0" w:line="360" w:lineRule="auto"/>
        <w:jc w:val="both"/>
        <w:rPr>
          <w:rFonts w:ascii="Times New Roman" w:hAnsi="Times New Roman"/>
          <w:sz w:val="24"/>
          <w:szCs w:val="24"/>
        </w:rPr>
      </w:pPr>
    </w:p>
    <w:sectPr w:rsidR="00095875" w:rsidRPr="00CD3642" w:rsidSect="00832155">
      <w:footerReference w:type="default" r:id="rId12"/>
      <w:pgSz w:w="12240" w:h="15840" w:code="1"/>
      <w:pgMar w:top="1440" w:right="1440" w:bottom="1440" w:left="1440" w:header="720" w:footer="1008"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Stephen Mullins" w:date="1999-11-29T06:00:00Z" w:initials="SM">
    <w:p w14:paraId="7DB0563E" w14:textId="77777777" w:rsidR="00095875" w:rsidRDefault="00095875" w:rsidP="00002FC3">
      <w:pPr>
        <w:pStyle w:val="CommentText"/>
      </w:pPr>
      <w:r>
        <w:rPr>
          <w:rStyle w:val="CommentReference"/>
        </w:rPr>
        <w:annotationRef/>
      </w:r>
    </w:p>
  </w:comment>
  <w:comment w:id="33" w:author="toby edwards" w:date="1999-11-29T06:00:00Z" w:initials="te">
    <w:p w14:paraId="70E9843A" w14:textId="77777777" w:rsidR="00095875" w:rsidRDefault="00095875">
      <w:pPr>
        <w:pStyle w:val="CommentText"/>
      </w:pPr>
      <w:r>
        <w:rPr>
          <w:rStyle w:val="CommentReference"/>
        </w:rPr>
        <w:annotationRef/>
      </w:r>
      <w:r>
        <w:t>Everyone.  The price per ton is based on our current contract and will not exceed the actual cost for disposal or transportation.  Should this sentence be deleted?</w:t>
      </w:r>
    </w:p>
  </w:comment>
  <w:comment w:id="34" w:author="toby edwards" w:date="1999-11-29T06:00:00Z" w:initials="te">
    <w:p w14:paraId="4982A114" w14:textId="77777777" w:rsidR="00095875" w:rsidRDefault="00095875">
      <w:pPr>
        <w:pStyle w:val="CommentText"/>
      </w:pPr>
      <w:r>
        <w:rPr>
          <w:rStyle w:val="CommentReference"/>
        </w:rPr>
        <w:annotationRef/>
      </w:r>
      <w:r>
        <w:t>All three have the same tipping fee and transportation is based on mileage from their transfer station to the landfill.</w:t>
      </w:r>
    </w:p>
  </w:comment>
  <w:comment w:id="90" w:author="11242014-pcjast" w:date="1999-11-29T06:00:00Z" w:initials="1">
    <w:p w14:paraId="336A476B" w14:textId="77777777" w:rsidR="00095875" w:rsidRDefault="00095875">
      <w:pPr>
        <w:pStyle w:val="CommentText"/>
      </w:pPr>
      <w:r>
        <w:rPr>
          <w:rStyle w:val="CommentReference"/>
        </w:rPr>
        <w:annotationRef/>
      </w:r>
      <w:r>
        <w:t xml:space="preserve">RJT I suggest this language to better capture the items included in the administrative costs, as those could change annually and will be itemized in the budget.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0563E" w15:done="0"/>
  <w15:commentEx w15:paraId="70E9843A" w15:done="0"/>
  <w15:commentEx w15:paraId="4982A114" w15:done="0"/>
  <w15:commentEx w15:paraId="336A47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555CEA" w16cex:dateUtc="1999-11-29T11:00:00Z"/>
  <w16cex:commentExtensible w16cex:durableId="22555CEB" w16cex:dateUtc="1999-11-29T11:00:00Z"/>
  <w16cex:commentExtensible w16cex:durableId="22555CEC" w16cex:dateUtc="1999-11-29T11:00:00Z"/>
  <w16cex:commentExtensible w16cex:durableId="22555CED" w16cex:dateUtc="1999-11-29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0563E" w16cid:durableId="22555CEA"/>
  <w16cid:commentId w16cid:paraId="70E9843A" w16cid:durableId="22555CEB"/>
  <w16cid:commentId w16cid:paraId="4982A114" w16cid:durableId="22555CEC"/>
  <w16cid:commentId w16cid:paraId="336A476B" w16cid:durableId="22555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CDE9" w14:textId="77777777" w:rsidR="009437C3" w:rsidRDefault="009437C3" w:rsidP="007E3C0F">
      <w:pPr>
        <w:spacing w:after="0" w:line="240" w:lineRule="auto"/>
      </w:pPr>
      <w:r>
        <w:separator/>
      </w:r>
    </w:p>
  </w:endnote>
  <w:endnote w:type="continuationSeparator" w:id="0">
    <w:p w14:paraId="0F282A29" w14:textId="77777777" w:rsidR="009437C3" w:rsidRDefault="009437C3" w:rsidP="007E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024"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USER AGREEMENT </w:t>
    </w:r>
  </w:p>
  <w:p w14:paraId="7A034909" w14:textId="77777777" w:rsidR="00095875" w:rsidRPr="00315F80" w:rsidRDefault="00095875" w:rsidP="007E3C0F">
    <w:pPr>
      <w:pStyle w:val="Footer"/>
      <w:jc w:val="center"/>
      <w:rPr>
        <w:rFonts w:ascii="Times New Roman" w:hAnsi="Times New Roman"/>
      </w:rPr>
    </w:pPr>
    <w:r w:rsidRPr="00315F80">
      <w:rPr>
        <w:rFonts w:ascii="Times New Roman" w:hAnsi="Times New Roman"/>
      </w:rPr>
      <w:t xml:space="preserve">Page | </w:t>
    </w:r>
    <w:r w:rsidRPr="00315F80">
      <w:rPr>
        <w:rFonts w:ascii="Times New Roman" w:hAnsi="Times New Roman"/>
      </w:rPr>
      <w:fldChar w:fldCharType="begin"/>
    </w:r>
    <w:r w:rsidRPr="00315F80">
      <w:rPr>
        <w:rFonts w:ascii="Times New Roman" w:hAnsi="Times New Roman"/>
      </w:rPr>
      <w:instrText xml:space="preserve"> PAGE   \* MERGEFORMAT </w:instrText>
    </w:r>
    <w:r w:rsidRPr="00315F80">
      <w:rPr>
        <w:rFonts w:ascii="Times New Roman" w:hAnsi="Times New Roman"/>
      </w:rPr>
      <w:fldChar w:fldCharType="separate"/>
    </w:r>
    <w:r>
      <w:rPr>
        <w:rFonts w:ascii="Times New Roman" w:hAnsi="Times New Roman"/>
        <w:noProof/>
      </w:rPr>
      <w:t>9</w:t>
    </w:r>
    <w:r w:rsidRPr="00315F80">
      <w:rPr>
        <w:rFonts w:ascii="Times New Roman" w:hAnsi="Times New Roman"/>
      </w:rPr>
      <w:fldChar w:fldCharType="end"/>
    </w:r>
    <w:r w:rsidRPr="00315F80">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E97D" w14:textId="77777777" w:rsidR="009437C3" w:rsidRDefault="009437C3" w:rsidP="007E3C0F">
      <w:pPr>
        <w:spacing w:after="0" w:line="240" w:lineRule="auto"/>
      </w:pPr>
      <w:r>
        <w:separator/>
      </w:r>
    </w:p>
  </w:footnote>
  <w:footnote w:type="continuationSeparator" w:id="0">
    <w:p w14:paraId="4A1972B4" w14:textId="77777777" w:rsidR="009437C3" w:rsidRDefault="009437C3" w:rsidP="007E3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BB3"/>
    <w:multiLevelType w:val="hybridMultilevel"/>
    <w:tmpl w:val="203852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CD202A2"/>
    <w:multiLevelType w:val="hybridMultilevel"/>
    <w:tmpl w:val="7FB243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6065B6"/>
    <w:multiLevelType w:val="hybridMultilevel"/>
    <w:tmpl w:val="683C2DF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CD47031"/>
    <w:multiLevelType w:val="hybridMultilevel"/>
    <w:tmpl w:val="ECAE599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432B0B33"/>
    <w:multiLevelType w:val="hybridMultilevel"/>
    <w:tmpl w:val="AB4AD3CE"/>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F5942FF"/>
    <w:multiLevelType w:val="hybridMultilevel"/>
    <w:tmpl w:val="CA06D28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3B62C38"/>
    <w:multiLevelType w:val="hybridMultilevel"/>
    <w:tmpl w:val="4168BD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58E062BA"/>
    <w:multiLevelType w:val="hybridMultilevel"/>
    <w:tmpl w:val="8A100D5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65A40257"/>
    <w:multiLevelType w:val="hybridMultilevel"/>
    <w:tmpl w:val="E4BCABE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5FD5B33"/>
    <w:multiLevelType w:val="hybridMultilevel"/>
    <w:tmpl w:val="8C645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6BA3A8E"/>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1A1716D"/>
    <w:multiLevelType w:val="hybridMultilevel"/>
    <w:tmpl w:val="136202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150828812">
    <w:abstractNumId w:val="1"/>
  </w:num>
  <w:num w:numId="2" w16cid:durableId="1114399061">
    <w:abstractNumId w:val="6"/>
  </w:num>
  <w:num w:numId="3" w16cid:durableId="2025208981">
    <w:abstractNumId w:val="10"/>
  </w:num>
  <w:num w:numId="4" w16cid:durableId="137961951">
    <w:abstractNumId w:val="11"/>
  </w:num>
  <w:num w:numId="5" w16cid:durableId="1884756506">
    <w:abstractNumId w:val="4"/>
  </w:num>
  <w:num w:numId="6" w16cid:durableId="1274243817">
    <w:abstractNumId w:val="0"/>
  </w:num>
  <w:num w:numId="7" w16cid:durableId="373313501">
    <w:abstractNumId w:val="7"/>
  </w:num>
  <w:num w:numId="8" w16cid:durableId="1916278521">
    <w:abstractNumId w:val="9"/>
  </w:num>
  <w:num w:numId="9" w16cid:durableId="1353457851">
    <w:abstractNumId w:val="8"/>
  </w:num>
  <w:num w:numId="10" w16cid:durableId="36514075">
    <w:abstractNumId w:val="2"/>
  </w:num>
  <w:num w:numId="11" w16cid:durableId="1755660115">
    <w:abstractNumId w:val="5"/>
  </w:num>
  <w:num w:numId="12" w16cid:durableId="12603326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by edwards">
    <w15:presenceInfo w15:providerId="Windows Live" w15:userId="562456932d8bfc10"/>
  </w15:person>
  <w15:person w15:author="Lee Moise">
    <w15:presenceInfo w15:providerId="AD" w15:userId="S-1-5-21-2505824968-2546427296-3650770817-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0F"/>
    <w:rsid w:val="00002FC3"/>
    <w:rsid w:val="00011D1B"/>
    <w:rsid w:val="00092D18"/>
    <w:rsid w:val="00095875"/>
    <w:rsid w:val="000A3ACD"/>
    <w:rsid w:val="000C2E9F"/>
    <w:rsid w:val="000C3291"/>
    <w:rsid w:val="000D7047"/>
    <w:rsid w:val="000E1B1B"/>
    <w:rsid w:val="000E27B6"/>
    <w:rsid w:val="00100BA7"/>
    <w:rsid w:val="00105B88"/>
    <w:rsid w:val="0011020D"/>
    <w:rsid w:val="00111558"/>
    <w:rsid w:val="00116FEB"/>
    <w:rsid w:val="00134519"/>
    <w:rsid w:val="0015692C"/>
    <w:rsid w:val="00160812"/>
    <w:rsid w:val="00163A36"/>
    <w:rsid w:val="00184845"/>
    <w:rsid w:val="00193FCF"/>
    <w:rsid w:val="001A19D9"/>
    <w:rsid w:val="001A6B04"/>
    <w:rsid w:val="001B7C8D"/>
    <w:rsid w:val="001C0416"/>
    <w:rsid w:val="001D2FB0"/>
    <w:rsid w:val="001D6513"/>
    <w:rsid w:val="001F6489"/>
    <w:rsid w:val="00204D5F"/>
    <w:rsid w:val="00220559"/>
    <w:rsid w:val="0022491C"/>
    <w:rsid w:val="00233762"/>
    <w:rsid w:val="00277552"/>
    <w:rsid w:val="002779C8"/>
    <w:rsid w:val="00286210"/>
    <w:rsid w:val="0028679E"/>
    <w:rsid w:val="002958C6"/>
    <w:rsid w:val="002A4A01"/>
    <w:rsid w:val="002C0C98"/>
    <w:rsid w:val="002E4434"/>
    <w:rsid w:val="002F38B4"/>
    <w:rsid w:val="002F7DDC"/>
    <w:rsid w:val="00302222"/>
    <w:rsid w:val="00315F80"/>
    <w:rsid w:val="00321F7B"/>
    <w:rsid w:val="00322887"/>
    <w:rsid w:val="00331060"/>
    <w:rsid w:val="00331AF4"/>
    <w:rsid w:val="003412E0"/>
    <w:rsid w:val="00347311"/>
    <w:rsid w:val="0035756A"/>
    <w:rsid w:val="00383BAB"/>
    <w:rsid w:val="00383F58"/>
    <w:rsid w:val="0039219E"/>
    <w:rsid w:val="00397999"/>
    <w:rsid w:val="003A5C78"/>
    <w:rsid w:val="003A6696"/>
    <w:rsid w:val="003B2141"/>
    <w:rsid w:val="003C5DFE"/>
    <w:rsid w:val="003E3515"/>
    <w:rsid w:val="003E5117"/>
    <w:rsid w:val="004041A9"/>
    <w:rsid w:val="0040682B"/>
    <w:rsid w:val="00407F4B"/>
    <w:rsid w:val="00442B94"/>
    <w:rsid w:val="004664B8"/>
    <w:rsid w:val="004769F9"/>
    <w:rsid w:val="004812F1"/>
    <w:rsid w:val="0049543B"/>
    <w:rsid w:val="004B033A"/>
    <w:rsid w:val="004C4432"/>
    <w:rsid w:val="004E1A1B"/>
    <w:rsid w:val="004E7FB7"/>
    <w:rsid w:val="004F26F2"/>
    <w:rsid w:val="004F3EDE"/>
    <w:rsid w:val="005068A2"/>
    <w:rsid w:val="00521BED"/>
    <w:rsid w:val="005356D5"/>
    <w:rsid w:val="0054559D"/>
    <w:rsid w:val="00546A12"/>
    <w:rsid w:val="00555382"/>
    <w:rsid w:val="00571C3E"/>
    <w:rsid w:val="00577473"/>
    <w:rsid w:val="005830FC"/>
    <w:rsid w:val="005845A3"/>
    <w:rsid w:val="005851C4"/>
    <w:rsid w:val="00590800"/>
    <w:rsid w:val="005A7DDF"/>
    <w:rsid w:val="005C06D5"/>
    <w:rsid w:val="005E3FC6"/>
    <w:rsid w:val="005E4807"/>
    <w:rsid w:val="005E5987"/>
    <w:rsid w:val="005F220D"/>
    <w:rsid w:val="005F4774"/>
    <w:rsid w:val="00603319"/>
    <w:rsid w:val="00630E3C"/>
    <w:rsid w:val="00642BEE"/>
    <w:rsid w:val="00642F56"/>
    <w:rsid w:val="0064318A"/>
    <w:rsid w:val="00647FAD"/>
    <w:rsid w:val="00663219"/>
    <w:rsid w:val="00696C37"/>
    <w:rsid w:val="006A4EF0"/>
    <w:rsid w:val="006B61DA"/>
    <w:rsid w:val="006C22C4"/>
    <w:rsid w:val="006D4F5F"/>
    <w:rsid w:val="00707E9B"/>
    <w:rsid w:val="00712C82"/>
    <w:rsid w:val="00720119"/>
    <w:rsid w:val="007231FB"/>
    <w:rsid w:val="00726494"/>
    <w:rsid w:val="00730337"/>
    <w:rsid w:val="00742C79"/>
    <w:rsid w:val="00746CE1"/>
    <w:rsid w:val="007605FC"/>
    <w:rsid w:val="00762FC4"/>
    <w:rsid w:val="007861DE"/>
    <w:rsid w:val="00792D65"/>
    <w:rsid w:val="007955DE"/>
    <w:rsid w:val="007B3827"/>
    <w:rsid w:val="007B7935"/>
    <w:rsid w:val="007D2B27"/>
    <w:rsid w:val="007D3A93"/>
    <w:rsid w:val="007D5CD4"/>
    <w:rsid w:val="007E3C0F"/>
    <w:rsid w:val="0081082C"/>
    <w:rsid w:val="00826E9B"/>
    <w:rsid w:val="00832155"/>
    <w:rsid w:val="00834632"/>
    <w:rsid w:val="008348C4"/>
    <w:rsid w:val="00857019"/>
    <w:rsid w:val="008712C9"/>
    <w:rsid w:val="00880B1A"/>
    <w:rsid w:val="008958C5"/>
    <w:rsid w:val="008A5AB3"/>
    <w:rsid w:val="008A7301"/>
    <w:rsid w:val="008B65B9"/>
    <w:rsid w:val="008C44A7"/>
    <w:rsid w:val="008D3E98"/>
    <w:rsid w:val="008E5BB1"/>
    <w:rsid w:val="008F58AA"/>
    <w:rsid w:val="00905DC0"/>
    <w:rsid w:val="00911097"/>
    <w:rsid w:val="00911801"/>
    <w:rsid w:val="009125C6"/>
    <w:rsid w:val="009437C3"/>
    <w:rsid w:val="00953F33"/>
    <w:rsid w:val="00962466"/>
    <w:rsid w:val="00981B37"/>
    <w:rsid w:val="009837C7"/>
    <w:rsid w:val="009D4089"/>
    <w:rsid w:val="009F3459"/>
    <w:rsid w:val="009F3E0B"/>
    <w:rsid w:val="00A14C23"/>
    <w:rsid w:val="00A23BEE"/>
    <w:rsid w:val="00A328C3"/>
    <w:rsid w:val="00A333E8"/>
    <w:rsid w:val="00A33CC3"/>
    <w:rsid w:val="00A37EFE"/>
    <w:rsid w:val="00A53C00"/>
    <w:rsid w:val="00A602C1"/>
    <w:rsid w:val="00A6049F"/>
    <w:rsid w:val="00A61BAA"/>
    <w:rsid w:val="00A8745A"/>
    <w:rsid w:val="00A91D09"/>
    <w:rsid w:val="00AA322A"/>
    <w:rsid w:val="00AA7B81"/>
    <w:rsid w:val="00AB0EE9"/>
    <w:rsid w:val="00AB3844"/>
    <w:rsid w:val="00AD50F2"/>
    <w:rsid w:val="00AE53B5"/>
    <w:rsid w:val="00B016BC"/>
    <w:rsid w:val="00B073AF"/>
    <w:rsid w:val="00B10D62"/>
    <w:rsid w:val="00B11491"/>
    <w:rsid w:val="00B3255D"/>
    <w:rsid w:val="00B32A72"/>
    <w:rsid w:val="00B33048"/>
    <w:rsid w:val="00B34D11"/>
    <w:rsid w:val="00B35568"/>
    <w:rsid w:val="00B41387"/>
    <w:rsid w:val="00B54C2D"/>
    <w:rsid w:val="00BA5921"/>
    <w:rsid w:val="00BD040B"/>
    <w:rsid w:val="00BD070E"/>
    <w:rsid w:val="00BF0C41"/>
    <w:rsid w:val="00BF295A"/>
    <w:rsid w:val="00BF67D2"/>
    <w:rsid w:val="00C03EE0"/>
    <w:rsid w:val="00C04122"/>
    <w:rsid w:val="00C0644F"/>
    <w:rsid w:val="00C116C2"/>
    <w:rsid w:val="00C11D72"/>
    <w:rsid w:val="00C178C6"/>
    <w:rsid w:val="00C24829"/>
    <w:rsid w:val="00C3258E"/>
    <w:rsid w:val="00C32731"/>
    <w:rsid w:val="00C43AAC"/>
    <w:rsid w:val="00C44A15"/>
    <w:rsid w:val="00C455E9"/>
    <w:rsid w:val="00C6420B"/>
    <w:rsid w:val="00C6455E"/>
    <w:rsid w:val="00C8290A"/>
    <w:rsid w:val="00C90CF3"/>
    <w:rsid w:val="00C92056"/>
    <w:rsid w:val="00C93939"/>
    <w:rsid w:val="00CA23D6"/>
    <w:rsid w:val="00CA32C4"/>
    <w:rsid w:val="00CB66EF"/>
    <w:rsid w:val="00CD242B"/>
    <w:rsid w:val="00CD2D22"/>
    <w:rsid w:val="00CD3642"/>
    <w:rsid w:val="00CD43E8"/>
    <w:rsid w:val="00CD6CD3"/>
    <w:rsid w:val="00CE5FAF"/>
    <w:rsid w:val="00CF088D"/>
    <w:rsid w:val="00CF7A05"/>
    <w:rsid w:val="00D30D64"/>
    <w:rsid w:val="00D32A18"/>
    <w:rsid w:val="00D42ED9"/>
    <w:rsid w:val="00D506ED"/>
    <w:rsid w:val="00D51965"/>
    <w:rsid w:val="00D549C2"/>
    <w:rsid w:val="00D57EDD"/>
    <w:rsid w:val="00D8333A"/>
    <w:rsid w:val="00D96779"/>
    <w:rsid w:val="00D96E34"/>
    <w:rsid w:val="00DA4414"/>
    <w:rsid w:val="00DB171E"/>
    <w:rsid w:val="00DC49F5"/>
    <w:rsid w:val="00DC5865"/>
    <w:rsid w:val="00DC76C0"/>
    <w:rsid w:val="00DD0209"/>
    <w:rsid w:val="00DD2411"/>
    <w:rsid w:val="00DE0A74"/>
    <w:rsid w:val="00DE2084"/>
    <w:rsid w:val="00DF2382"/>
    <w:rsid w:val="00DF5EE9"/>
    <w:rsid w:val="00E11B15"/>
    <w:rsid w:val="00E24B38"/>
    <w:rsid w:val="00E31D64"/>
    <w:rsid w:val="00E70DEA"/>
    <w:rsid w:val="00E722A9"/>
    <w:rsid w:val="00E75580"/>
    <w:rsid w:val="00F15DA7"/>
    <w:rsid w:val="00F16EC7"/>
    <w:rsid w:val="00F244E2"/>
    <w:rsid w:val="00F32A97"/>
    <w:rsid w:val="00F75053"/>
    <w:rsid w:val="00F76AA1"/>
    <w:rsid w:val="00F7710E"/>
    <w:rsid w:val="00F85258"/>
    <w:rsid w:val="00F923CD"/>
    <w:rsid w:val="00F9346D"/>
    <w:rsid w:val="00F96EFC"/>
    <w:rsid w:val="00FA1A40"/>
    <w:rsid w:val="00FB70F9"/>
    <w:rsid w:val="00FB72C4"/>
    <w:rsid w:val="00FC587D"/>
    <w:rsid w:val="00FE27E7"/>
    <w:rsid w:val="00FF14BF"/>
    <w:rsid w:val="00FF5047"/>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3F6575"/>
  <w15:docId w15:val="{81C9A162-7C78-4457-8FF7-4B8CDD06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C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3C0F"/>
    <w:rPr>
      <w:rFonts w:cs="Times New Roman"/>
    </w:rPr>
  </w:style>
  <w:style w:type="paragraph" w:styleId="Footer">
    <w:name w:val="footer"/>
    <w:basedOn w:val="Normal"/>
    <w:link w:val="FooterChar"/>
    <w:uiPriority w:val="99"/>
    <w:rsid w:val="007E3C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3C0F"/>
    <w:rPr>
      <w:rFonts w:cs="Times New Roman"/>
    </w:rPr>
  </w:style>
  <w:style w:type="paragraph" w:styleId="ListParagraph">
    <w:name w:val="List Paragraph"/>
    <w:basedOn w:val="Normal"/>
    <w:uiPriority w:val="99"/>
    <w:qFormat/>
    <w:rsid w:val="00DE2084"/>
    <w:pPr>
      <w:ind w:left="720"/>
      <w:contextualSpacing/>
    </w:pPr>
  </w:style>
  <w:style w:type="paragraph" w:styleId="BalloonText">
    <w:name w:val="Balloon Text"/>
    <w:basedOn w:val="Normal"/>
    <w:link w:val="BalloonTextChar"/>
    <w:uiPriority w:val="99"/>
    <w:semiHidden/>
    <w:rsid w:val="00826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6E9B"/>
    <w:rPr>
      <w:rFonts w:ascii="Segoe UI" w:hAnsi="Segoe UI" w:cs="Segoe UI"/>
      <w:sz w:val="18"/>
      <w:szCs w:val="18"/>
    </w:rPr>
  </w:style>
  <w:style w:type="character" w:styleId="CommentReference">
    <w:name w:val="annotation reference"/>
    <w:basedOn w:val="DefaultParagraphFont"/>
    <w:uiPriority w:val="99"/>
    <w:semiHidden/>
    <w:rsid w:val="00CA23D6"/>
    <w:rPr>
      <w:rFonts w:cs="Times New Roman"/>
      <w:sz w:val="16"/>
      <w:szCs w:val="16"/>
    </w:rPr>
  </w:style>
  <w:style w:type="paragraph" w:styleId="CommentText">
    <w:name w:val="annotation text"/>
    <w:basedOn w:val="Normal"/>
    <w:link w:val="CommentTextChar"/>
    <w:uiPriority w:val="99"/>
    <w:semiHidden/>
    <w:rsid w:val="00CA23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23D6"/>
    <w:rPr>
      <w:rFonts w:cs="Times New Roman"/>
      <w:sz w:val="20"/>
      <w:szCs w:val="20"/>
    </w:rPr>
  </w:style>
  <w:style w:type="paragraph" w:styleId="CommentSubject">
    <w:name w:val="annotation subject"/>
    <w:basedOn w:val="CommentText"/>
    <w:next w:val="CommentText"/>
    <w:link w:val="CommentSubjectChar"/>
    <w:uiPriority w:val="99"/>
    <w:semiHidden/>
    <w:rsid w:val="00CA23D6"/>
    <w:rPr>
      <w:b/>
      <w:bCs/>
    </w:rPr>
  </w:style>
  <w:style w:type="character" w:customStyle="1" w:styleId="CommentSubjectChar">
    <w:name w:val="Comment Subject Char"/>
    <w:basedOn w:val="CommentTextChar"/>
    <w:link w:val="CommentSubject"/>
    <w:uiPriority w:val="99"/>
    <w:semiHidden/>
    <w:locked/>
    <w:rsid w:val="00CA23D6"/>
    <w:rPr>
      <w:rFonts w:cs="Times New Roman"/>
      <w:b/>
      <w:bCs/>
      <w:sz w:val="20"/>
      <w:szCs w:val="20"/>
    </w:rPr>
  </w:style>
  <w:style w:type="paragraph" w:styleId="Revision">
    <w:name w:val="Revision"/>
    <w:hidden/>
    <w:uiPriority w:val="99"/>
    <w:semiHidden/>
    <w:rsid w:val="0070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F166-3D5E-4FD1-9966-800B752E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USER AGREEMENT</vt:lpstr>
    </vt:vector>
  </TitlesOfParts>
  <Company>Microsoft</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AGREEMENT</dc:title>
  <dc:subject/>
  <dc:creator>Kelly Q'quinn</dc:creator>
  <cp:keywords/>
  <dc:description/>
  <cp:lastModifiedBy>toby edwards</cp:lastModifiedBy>
  <cp:revision>6</cp:revision>
  <cp:lastPrinted>2023-02-20T15:53:00Z</cp:lastPrinted>
  <dcterms:created xsi:type="dcterms:W3CDTF">2020-08-17T15:58:00Z</dcterms:created>
  <dcterms:modified xsi:type="dcterms:W3CDTF">2023-02-20T15:59:00Z</dcterms:modified>
</cp:coreProperties>
</file>